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F93A5" w14:textId="41D0A6F0" w:rsidR="00571736" w:rsidRDefault="006855D5">
      <w:pPr>
        <w:rPr>
          <w:rFonts w:ascii="Century Gothic" w:hAnsi="Century Gothic"/>
        </w:rPr>
      </w:pPr>
      <w:r>
        <w:rPr>
          <w:noProof/>
        </w:rPr>
        <w:drawing>
          <wp:anchor distT="0" distB="0" distL="114300" distR="114300" simplePos="0" relativeHeight="251658240" behindDoc="0" locked="0" layoutInCell="1" allowOverlap="1" wp14:anchorId="7CA117D4" wp14:editId="69EE1984">
            <wp:simplePos x="0" y="0"/>
            <wp:positionH relativeFrom="margin">
              <wp:align>center</wp:align>
            </wp:positionH>
            <wp:positionV relativeFrom="paragraph">
              <wp:posOffset>99060</wp:posOffset>
            </wp:positionV>
            <wp:extent cx="5105400" cy="1356360"/>
            <wp:effectExtent l="0" t="0" r="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1356360"/>
                    </a:xfrm>
                    <a:prstGeom prst="rect">
                      <a:avLst/>
                    </a:prstGeom>
                    <a:noFill/>
                    <a:ln>
                      <a:noFill/>
                    </a:ln>
                  </pic:spPr>
                </pic:pic>
              </a:graphicData>
            </a:graphic>
          </wp:anchor>
        </w:drawing>
      </w:r>
    </w:p>
    <w:p w14:paraId="7B6DC21C" w14:textId="0C9937BD" w:rsidR="006855D5" w:rsidRDefault="006855D5" w:rsidP="00EC4943">
      <w:pPr>
        <w:jc w:val="center"/>
        <w:rPr>
          <w:rFonts w:ascii="Century Gothic" w:hAnsi="Century Gothic"/>
          <w:b/>
          <w:bCs/>
        </w:rPr>
      </w:pPr>
      <w:r w:rsidRPr="006855D5">
        <w:rPr>
          <w:rFonts w:ascii="Century Gothic" w:hAnsi="Century Gothic"/>
          <w:b/>
          <w:bCs/>
        </w:rPr>
        <w:t xml:space="preserve">Response to the consultation on </w:t>
      </w:r>
      <w:r w:rsidR="00042478">
        <w:rPr>
          <w:rFonts w:ascii="Century Gothic" w:hAnsi="Century Gothic"/>
          <w:b/>
          <w:bCs/>
        </w:rPr>
        <w:br/>
        <w:t>‘</w:t>
      </w:r>
      <w:r w:rsidRPr="006855D5">
        <w:rPr>
          <w:rFonts w:ascii="Century Gothic" w:hAnsi="Century Gothic"/>
          <w:b/>
          <w:bCs/>
        </w:rPr>
        <w:t>Defining a universal definition of ‘care experience</w:t>
      </w:r>
      <w:r w:rsidR="00042478">
        <w:rPr>
          <w:rFonts w:ascii="Century Gothic" w:hAnsi="Century Gothic"/>
          <w:b/>
          <w:bCs/>
        </w:rPr>
        <w:t>’</w:t>
      </w:r>
      <w:r w:rsidRPr="006855D5">
        <w:rPr>
          <w:rFonts w:ascii="Century Gothic" w:hAnsi="Century Gothic"/>
          <w:b/>
          <w:bCs/>
        </w:rPr>
        <w:t>’</w:t>
      </w:r>
    </w:p>
    <w:p w14:paraId="08A9E97A" w14:textId="4D351DF5" w:rsidR="001975CC" w:rsidRPr="001975CC" w:rsidRDefault="006855D5" w:rsidP="001975CC">
      <w:pPr>
        <w:pBdr>
          <w:bottom w:val="single" w:sz="6" w:space="1" w:color="auto"/>
        </w:pBdr>
        <w:jc w:val="center"/>
        <w:rPr>
          <w:rFonts w:ascii="Century Gothic" w:hAnsi="Century Gothic"/>
          <w:b/>
          <w:bCs/>
        </w:rPr>
      </w:pPr>
      <w:r w:rsidRPr="001975CC">
        <w:rPr>
          <w:rFonts w:ascii="Century Gothic" w:hAnsi="Century Gothic"/>
          <w:b/>
          <w:bCs/>
        </w:rPr>
        <w:t>January 2025</w:t>
      </w:r>
      <w:r w:rsidR="00042478">
        <w:rPr>
          <w:rFonts w:ascii="Century Gothic" w:hAnsi="Century Gothic"/>
          <w:b/>
          <w:bCs/>
        </w:rPr>
        <w:br/>
      </w:r>
    </w:p>
    <w:p w14:paraId="3414DCA8" w14:textId="0AF6142C" w:rsidR="001975CC" w:rsidRPr="001975CC" w:rsidRDefault="001975CC" w:rsidP="7C5E3A44">
      <w:pPr>
        <w:pStyle w:val="paragraph"/>
        <w:spacing w:before="0" w:beforeAutospacing="0" w:after="0" w:afterAutospacing="0"/>
        <w:textAlignment w:val="baseline"/>
        <w:rPr>
          <w:rStyle w:val="eop"/>
          <w:rFonts w:ascii="Century Gothic" w:eastAsiaTheme="majorEastAsia" w:hAnsi="Century Gothic" w:cs="Segoe UI"/>
        </w:rPr>
      </w:pPr>
      <w:r w:rsidRPr="7C5E3A44">
        <w:rPr>
          <w:rStyle w:val="normaltextrun"/>
          <w:rFonts w:ascii="Century Gothic" w:eastAsiaTheme="majorEastAsia" w:hAnsi="Century Gothic" w:cs="Segoe UI"/>
          <w:b/>
          <w:bCs/>
        </w:rPr>
        <w:t>About Children in Scotland</w:t>
      </w:r>
      <w:r w:rsidRPr="7C5E3A44">
        <w:rPr>
          <w:rStyle w:val="eop"/>
          <w:rFonts w:ascii="Century Gothic" w:eastAsiaTheme="majorEastAsia" w:hAnsi="Century Gothic" w:cs="Segoe UI"/>
        </w:rPr>
        <w:t> </w:t>
      </w:r>
    </w:p>
    <w:p w14:paraId="44B28C07" w14:textId="3FA987E8" w:rsidR="7C5E3A44" w:rsidRDefault="7C5E3A44" w:rsidP="7C5E3A44">
      <w:pPr>
        <w:pStyle w:val="paragraph"/>
        <w:spacing w:before="0" w:beforeAutospacing="0" w:after="0" w:afterAutospacing="0"/>
        <w:rPr>
          <w:rStyle w:val="eop"/>
          <w:rFonts w:ascii="Century Gothic" w:eastAsiaTheme="majorEastAsia" w:hAnsi="Century Gothic" w:cs="Segoe UI"/>
        </w:rPr>
      </w:pPr>
    </w:p>
    <w:p w14:paraId="397A2593" w14:textId="77777777" w:rsidR="001975CC" w:rsidRPr="001975CC" w:rsidRDefault="001975CC" w:rsidP="00EC2444">
      <w:pPr>
        <w:pStyle w:val="paragraph"/>
        <w:spacing w:before="0" w:beforeAutospacing="0" w:after="0" w:afterAutospacing="0"/>
        <w:textAlignment w:val="baseline"/>
        <w:rPr>
          <w:rStyle w:val="eop"/>
          <w:rFonts w:ascii="Century Gothic" w:eastAsiaTheme="majorEastAsia" w:hAnsi="Century Gothic" w:cs="Segoe UI"/>
        </w:rPr>
      </w:pPr>
      <w:r w:rsidRPr="001975CC">
        <w:rPr>
          <w:rStyle w:val="normaltextrun"/>
          <w:rFonts w:ascii="Century Gothic" w:eastAsiaTheme="majorEastAsia" w:hAnsi="Century Gothic" w:cs="Segoe UI"/>
        </w:rPr>
        <w:t xml:space="preserve">Giving all children in Scotland an equal chance to flourish is at the heart of everything we do. By bringing together a network of people working with and for children, alongside children and young people themselves, we offer a broad, balanced, and independent voice. We create solutions, provide support, and develop positive change across all areas affecting children in Scotland. </w:t>
      </w:r>
      <w:r w:rsidRPr="001975CC">
        <w:rPr>
          <w:rStyle w:val="normaltextrun"/>
          <w:rFonts w:ascii="Arial" w:eastAsiaTheme="majorEastAsia" w:hAnsi="Arial" w:cs="Arial"/>
        </w:rPr>
        <w:t> </w:t>
      </w:r>
      <w:r w:rsidRPr="001975CC">
        <w:rPr>
          <w:rStyle w:val="scxw79280824"/>
          <w:rFonts w:ascii="Century Gothic" w:eastAsiaTheme="majorEastAsia" w:hAnsi="Century Gothic" w:cs="Segoe UI"/>
        </w:rPr>
        <w:t> </w:t>
      </w:r>
      <w:r w:rsidRPr="001975CC">
        <w:rPr>
          <w:rFonts w:ascii="Century Gothic" w:hAnsi="Century Gothic" w:cs="Segoe UI"/>
        </w:rPr>
        <w:br/>
      </w:r>
      <w:r w:rsidRPr="001975CC">
        <w:rPr>
          <w:rStyle w:val="normaltextrun"/>
          <w:rFonts w:ascii="Arial" w:eastAsiaTheme="majorEastAsia" w:hAnsi="Arial" w:cs="Arial"/>
        </w:rPr>
        <w:t> </w:t>
      </w:r>
      <w:r w:rsidRPr="001975CC">
        <w:rPr>
          <w:rStyle w:val="scxw79280824"/>
          <w:rFonts w:ascii="Century Gothic" w:eastAsiaTheme="majorEastAsia" w:hAnsi="Century Gothic" w:cs="Segoe UI"/>
        </w:rPr>
        <w:t> </w:t>
      </w:r>
      <w:r w:rsidRPr="001975CC">
        <w:rPr>
          <w:rFonts w:ascii="Century Gothic" w:hAnsi="Century Gothic" w:cs="Segoe UI"/>
        </w:rPr>
        <w:br/>
      </w:r>
      <w:r w:rsidRPr="001975CC">
        <w:rPr>
          <w:rStyle w:val="normaltextrun"/>
          <w:rFonts w:ascii="Century Gothic" w:eastAsiaTheme="majorEastAsia" w:hAnsi="Century Gothic" w:cs="Segoe UI"/>
        </w:rPr>
        <w:t>We do this by listening, gathering evidence, and applying and sharing our learning, while always working to uphold children’s rights. Our range of knowledge and expertise means we can provide trusted support on issues as diverse as the people we work with and the varied lives of children and families in Scotland.</w:t>
      </w:r>
      <w:r w:rsidRPr="001975CC">
        <w:rPr>
          <w:rStyle w:val="normaltextrun"/>
          <w:rFonts w:ascii="Arial" w:eastAsiaTheme="majorEastAsia" w:hAnsi="Arial" w:cs="Arial"/>
        </w:rPr>
        <w:t> </w:t>
      </w:r>
      <w:r w:rsidRPr="001975CC">
        <w:rPr>
          <w:rStyle w:val="eop"/>
          <w:rFonts w:ascii="Century Gothic" w:eastAsiaTheme="majorEastAsia" w:hAnsi="Century Gothic" w:cs="Segoe UI"/>
        </w:rPr>
        <w:t> </w:t>
      </w:r>
    </w:p>
    <w:p w14:paraId="64610192" w14:textId="77777777" w:rsidR="001975CC" w:rsidRDefault="001975CC" w:rsidP="00EC2444">
      <w:pPr>
        <w:pStyle w:val="paragraph"/>
        <w:pBdr>
          <w:bottom w:val="single" w:sz="6" w:space="1" w:color="auto"/>
        </w:pBdr>
        <w:spacing w:before="0" w:beforeAutospacing="0" w:after="0" w:afterAutospacing="0"/>
        <w:textAlignment w:val="baseline"/>
        <w:rPr>
          <w:rStyle w:val="eop"/>
          <w:rFonts w:ascii="Century Gothic" w:eastAsiaTheme="majorEastAsia" w:hAnsi="Century Gothic" w:cs="Segoe UI"/>
          <w:sz w:val="22"/>
          <w:szCs w:val="22"/>
        </w:rPr>
      </w:pPr>
    </w:p>
    <w:p w14:paraId="1900B10D" w14:textId="1330A2AF" w:rsidR="00FA6AC0" w:rsidRDefault="001975CC" w:rsidP="7C5E3A44">
      <w:pPr>
        <w:pStyle w:val="paragraph"/>
        <w:spacing w:after="0"/>
        <w:textAlignment w:val="baseline"/>
        <w:rPr>
          <w:rFonts w:ascii="Century Gothic" w:eastAsiaTheme="majorEastAsia" w:hAnsi="Century Gothic" w:cs="Segoe UI"/>
        </w:rPr>
      </w:pPr>
      <w:r w:rsidRPr="7C5E3A44">
        <w:rPr>
          <w:rStyle w:val="eop"/>
          <w:rFonts w:ascii="Century Gothic" w:eastAsiaTheme="majorEastAsia" w:hAnsi="Century Gothic" w:cs="Segoe UI"/>
        </w:rPr>
        <w:t>Children in Scotland is pleased to respond to this consultation contribut</w:t>
      </w:r>
      <w:r w:rsidR="00FF0623" w:rsidRPr="7C5E3A44">
        <w:rPr>
          <w:rStyle w:val="eop"/>
          <w:rFonts w:ascii="Century Gothic" w:eastAsiaTheme="majorEastAsia" w:hAnsi="Century Gothic" w:cs="Segoe UI"/>
        </w:rPr>
        <w:t>ing</w:t>
      </w:r>
      <w:r w:rsidRPr="7C5E3A44">
        <w:rPr>
          <w:rStyle w:val="eop"/>
          <w:rFonts w:ascii="Century Gothic" w:eastAsiaTheme="majorEastAsia" w:hAnsi="Century Gothic" w:cs="Segoe UI"/>
        </w:rPr>
        <w:t xml:space="preserve"> to the development of a universal definition of ‘care experience’</w:t>
      </w:r>
      <w:r w:rsidR="00254A75" w:rsidRPr="7C5E3A44">
        <w:rPr>
          <w:rStyle w:val="eop"/>
          <w:rFonts w:ascii="Century Gothic" w:eastAsiaTheme="majorEastAsia" w:hAnsi="Century Gothic" w:cs="Segoe UI"/>
        </w:rPr>
        <w:t xml:space="preserve"> in Scotland</w:t>
      </w:r>
      <w:r w:rsidRPr="7C5E3A44">
        <w:rPr>
          <w:rStyle w:val="eop"/>
          <w:rFonts w:ascii="Century Gothic" w:eastAsiaTheme="majorEastAsia" w:hAnsi="Century Gothic" w:cs="Segoe UI"/>
        </w:rPr>
        <w:t>.</w:t>
      </w:r>
      <w:r w:rsidR="00425320" w:rsidRPr="7C5E3A44">
        <w:rPr>
          <w:rStyle w:val="eop"/>
          <w:rFonts w:ascii="Century Gothic" w:eastAsiaTheme="majorEastAsia" w:hAnsi="Century Gothic" w:cs="Segoe UI"/>
        </w:rPr>
        <w:t xml:space="preserve"> </w:t>
      </w:r>
      <w:r w:rsidR="00050F47" w:rsidRPr="7C5E3A44">
        <w:rPr>
          <w:rStyle w:val="eop"/>
          <w:rFonts w:ascii="Century Gothic" w:eastAsiaTheme="majorEastAsia" w:hAnsi="Century Gothic" w:cs="Segoe UI"/>
        </w:rPr>
        <w:t xml:space="preserve">This submission is </w:t>
      </w:r>
      <w:r w:rsidR="00050F47" w:rsidRPr="7C5E3A44">
        <w:rPr>
          <w:rFonts w:ascii="Century Gothic" w:eastAsiaTheme="majorEastAsia" w:hAnsi="Century Gothic" w:cs="Segoe UI"/>
        </w:rPr>
        <w:t>informed by</w:t>
      </w:r>
      <w:r w:rsidR="00425320" w:rsidRPr="7C5E3A44">
        <w:rPr>
          <w:rFonts w:ascii="Century Gothic" w:eastAsiaTheme="majorEastAsia" w:hAnsi="Century Gothic" w:cs="Segoe UI"/>
        </w:rPr>
        <w:t xml:space="preserve"> </w:t>
      </w:r>
      <w:r w:rsidR="00C92FBA" w:rsidRPr="7C5E3A44">
        <w:rPr>
          <w:rFonts w:ascii="Century Gothic" w:eastAsiaTheme="majorEastAsia" w:hAnsi="Century Gothic" w:cs="Segoe UI"/>
        </w:rPr>
        <w:t>our</w:t>
      </w:r>
      <w:r w:rsidR="00425320" w:rsidRPr="7C5E3A44">
        <w:rPr>
          <w:rFonts w:ascii="Century Gothic" w:eastAsiaTheme="majorEastAsia" w:hAnsi="Century Gothic" w:cs="Segoe UI"/>
        </w:rPr>
        <w:t xml:space="preserve"> recent ‘moving on’ from care into adulthood consultation</w:t>
      </w:r>
      <w:r w:rsidR="00050F47" w:rsidRPr="7C5E3A44">
        <w:rPr>
          <w:rFonts w:ascii="Century Gothic" w:eastAsiaTheme="majorEastAsia" w:hAnsi="Century Gothic" w:cs="Segoe UI"/>
        </w:rPr>
        <w:t xml:space="preserve"> response,</w:t>
      </w:r>
      <w:r w:rsidR="00425320" w:rsidRPr="7C5E3A44">
        <w:rPr>
          <w:rFonts w:ascii="Century Gothic" w:eastAsiaTheme="majorEastAsia" w:hAnsi="Century Gothic" w:cs="Segoe UI"/>
        </w:rPr>
        <w:t xml:space="preserve"> submitted in October 202</w:t>
      </w:r>
      <w:r w:rsidR="00E3226C" w:rsidRPr="7C5E3A44">
        <w:rPr>
          <w:rFonts w:ascii="Century Gothic" w:eastAsiaTheme="majorEastAsia" w:hAnsi="Century Gothic" w:cs="Segoe UI"/>
        </w:rPr>
        <w:t>4</w:t>
      </w:r>
      <w:r w:rsidR="00D16CBD" w:rsidRPr="7C5E3A44">
        <w:rPr>
          <w:rFonts w:ascii="Century Gothic" w:eastAsiaTheme="majorEastAsia" w:hAnsi="Century Gothic" w:cs="Segoe UI"/>
        </w:rPr>
        <w:t>. This response h</w:t>
      </w:r>
      <w:r w:rsidR="00362C11" w:rsidRPr="7C5E3A44">
        <w:rPr>
          <w:rFonts w:ascii="Century Gothic" w:eastAsiaTheme="majorEastAsia" w:hAnsi="Century Gothic" w:cs="Segoe UI"/>
        </w:rPr>
        <w:t>ighlight</w:t>
      </w:r>
      <w:r w:rsidR="00D16CBD" w:rsidRPr="7C5E3A44">
        <w:rPr>
          <w:rFonts w:ascii="Century Gothic" w:eastAsiaTheme="majorEastAsia" w:hAnsi="Century Gothic" w:cs="Segoe UI"/>
        </w:rPr>
        <w:t>ed</w:t>
      </w:r>
      <w:r w:rsidR="00E3226C" w:rsidRPr="7C5E3A44">
        <w:rPr>
          <w:rFonts w:ascii="Century Gothic" w:eastAsiaTheme="majorEastAsia" w:hAnsi="Century Gothic" w:cs="Segoe UI"/>
        </w:rPr>
        <w:t xml:space="preserve"> the need for all decisions made about care experienced children and young people to be directly informed by the United Nations Convention on the Rights of the Child</w:t>
      </w:r>
      <w:r w:rsidR="00050F47" w:rsidRPr="7C5E3A44">
        <w:rPr>
          <w:rFonts w:ascii="Century Gothic" w:eastAsiaTheme="majorEastAsia" w:hAnsi="Century Gothic" w:cs="Segoe UI"/>
        </w:rPr>
        <w:t>, recognising the importance of th</w:t>
      </w:r>
      <w:r w:rsidR="00721512" w:rsidRPr="7C5E3A44">
        <w:rPr>
          <w:rFonts w:ascii="Century Gothic" w:eastAsiaTheme="majorEastAsia" w:hAnsi="Century Gothic" w:cs="Segoe UI"/>
        </w:rPr>
        <w:t>e Convention and its standing in Scottish legislation</w:t>
      </w:r>
      <w:r w:rsidR="16C9947E" w:rsidRPr="7C5E3A44">
        <w:rPr>
          <w:rFonts w:ascii="Century Gothic" w:eastAsiaTheme="majorEastAsia" w:hAnsi="Century Gothic" w:cs="Segoe UI"/>
        </w:rPr>
        <w:t>.</w:t>
      </w:r>
      <w:r w:rsidR="00425320" w:rsidRPr="7C5E3A44">
        <w:rPr>
          <w:rFonts w:ascii="Century Gothic" w:eastAsiaTheme="majorEastAsia" w:hAnsi="Century Gothic" w:cs="Segoe UI"/>
          <w:vertAlign w:val="superscript"/>
        </w:rPr>
        <w:footnoteReference w:id="2"/>
      </w:r>
      <w:r w:rsidR="00425320" w:rsidRPr="7C5E3A44">
        <w:rPr>
          <w:rFonts w:ascii="Century Gothic" w:eastAsiaTheme="majorEastAsia" w:hAnsi="Century Gothic" w:cs="Segoe UI"/>
        </w:rPr>
        <w:t xml:space="preserve"> </w:t>
      </w:r>
      <w:r w:rsidR="00762B50">
        <w:rPr>
          <w:rFonts w:ascii="Century Gothic" w:eastAsiaTheme="majorEastAsia" w:hAnsi="Century Gothic" w:cs="Segoe UI"/>
        </w:rPr>
        <w:br/>
      </w:r>
      <w:r w:rsidR="00762B50">
        <w:rPr>
          <w:rFonts w:ascii="Century Gothic" w:eastAsiaTheme="majorEastAsia" w:hAnsi="Century Gothic" w:cs="Segoe UI"/>
        </w:rPr>
        <w:br/>
      </w:r>
      <w:r w:rsidR="005904C3" w:rsidRPr="7C5E3A44">
        <w:rPr>
          <w:rFonts w:ascii="Century Gothic" w:eastAsiaTheme="majorEastAsia" w:hAnsi="Century Gothic" w:cs="Segoe UI"/>
        </w:rPr>
        <w:t>Our response to this consultation</w:t>
      </w:r>
      <w:r w:rsidR="00006D26" w:rsidRPr="7C5E3A44">
        <w:rPr>
          <w:rFonts w:ascii="Century Gothic" w:eastAsiaTheme="majorEastAsia" w:hAnsi="Century Gothic" w:cs="Segoe UI"/>
        </w:rPr>
        <w:t xml:space="preserve"> provides </w:t>
      </w:r>
      <w:r w:rsidR="00BE7039" w:rsidRPr="7C5E3A44">
        <w:rPr>
          <w:rFonts w:ascii="Century Gothic" w:eastAsiaTheme="majorEastAsia" w:hAnsi="Century Gothic" w:cs="Segoe UI"/>
        </w:rPr>
        <w:t>comments on both the approach taken in the consultation and the consultation topic</w:t>
      </w:r>
      <w:r w:rsidR="00C17957" w:rsidRPr="7C5E3A44">
        <w:rPr>
          <w:rFonts w:ascii="Century Gothic" w:eastAsiaTheme="majorEastAsia" w:hAnsi="Century Gothic" w:cs="Segoe UI"/>
        </w:rPr>
        <w:t xml:space="preserve"> itself.</w:t>
      </w:r>
      <w:r w:rsidR="00A504FC" w:rsidRPr="7C5E3A44">
        <w:rPr>
          <w:rFonts w:ascii="Century Gothic" w:eastAsiaTheme="majorEastAsia" w:hAnsi="Century Gothic" w:cs="Segoe UI"/>
        </w:rPr>
        <w:t xml:space="preserve"> </w:t>
      </w:r>
      <w:r w:rsidR="00B841D0" w:rsidRPr="7C5E3A44">
        <w:rPr>
          <w:rFonts w:ascii="Century Gothic" w:eastAsiaTheme="majorEastAsia" w:hAnsi="Century Gothic" w:cs="Segoe UI"/>
        </w:rPr>
        <w:t xml:space="preserve">We have chosen to offer general comments on the consultation rather than </w:t>
      </w:r>
      <w:r w:rsidR="00292B5E" w:rsidRPr="7C5E3A44">
        <w:rPr>
          <w:rFonts w:ascii="Century Gothic" w:eastAsiaTheme="majorEastAsia" w:hAnsi="Century Gothic" w:cs="Segoe UI"/>
        </w:rPr>
        <w:t>specific response</w:t>
      </w:r>
      <w:r w:rsidR="00706329" w:rsidRPr="7C5E3A44">
        <w:rPr>
          <w:rFonts w:ascii="Century Gothic" w:eastAsiaTheme="majorEastAsia" w:hAnsi="Century Gothic" w:cs="Segoe UI"/>
        </w:rPr>
        <w:t>s</w:t>
      </w:r>
      <w:r w:rsidR="00292B5E" w:rsidRPr="7C5E3A44">
        <w:rPr>
          <w:rFonts w:ascii="Century Gothic" w:eastAsiaTheme="majorEastAsia" w:hAnsi="Century Gothic" w:cs="Segoe UI"/>
        </w:rPr>
        <w:t xml:space="preserve"> </w:t>
      </w:r>
      <w:r w:rsidR="00550D3E" w:rsidRPr="7C5E3A44">
        <w:rPr>
          <w:rFonts w:ascii="Century Gothic" w:eastAsiaTheme="majorEastAsia" w:hAnsi="Century Gothic" w:cs="Segoe UI"/>
        </w:rPr>
        <w:t xml:space="preserve">to the consultation questions. </w:t>
      </w:r>
      <w:r w:rsidR="009E5AB7" w:rsidRPr="7C5E3A44">
        <w:rPr>
          <w:rFonts w:ascii="Century Gothic" w:eastAsiaTheme="majorEastAsia" w:hAnsi="Century Gothic" w:cs="Segoe UI"/>
        </w:rPr>
        <w:t xml:space="preserve">This is </w:t>
      </w:r>
      <w:r w:rsidR="00706329" w:rsidRPr="7C5E3A44">
        <w:rPr>
          <w:rFonts w:ascii="Century Gothic" w:eastAsiaTheme="majorEastAsia" w:hAnsi="Century Gothic" w:cs="Segoe UI"/>
        </w:rPr>
        <w:t xml:space="preserve">due </w:t>
      </w:r>
      <w:r w:rsidR="009E5AB7" w:rsidRPr="7C5E3A44">
        <w:rPr>
          <w:rFonts w:ascii="Century Gothic" w:eastAsiaTheme="majorEastAsia" w:hAnsi="Century Gothic" w:cs="Segoe UI"/>
        </w:rPr>
        <w:t xml:space="preserve">in part to </w:t>
      </w:r>
      <w:r w:rsidR="003A0368" w:rsidRPr="7C5E3A44">
        <w:rPr>
          <w:rFonts w:ascii="Century Gothic" w:eastAsiaTheme="majorEastAsia" w:hAnsi="Century Gothic" w:cs="Segoe UI"/>
        </w:rPr>
        <w:t xml:space="preserve">our </w:t>
      </w:r>
      <w:r w:rsidR="00BE5FD8" w:rsidRPr="7C5E3A44">
        <w:rPr>
          <w:rFonts w:ascii="Century Gothic" w:eastAsiaTheme="majorEastAsia" w:hAnsi="Century Gothic" w:cs="Segoe UI"/>
        </w:rPr>
        <w:t xml:space="preserve">limited capacity to respond to </w:t>
      </w:r>
      <w:r w:rsidR="009D6680" w:rsidRPr="7C5E3A44">
        <w:rPr>
          <w:rFonts w:ascii="Century Gothic" w:eastAsiaTheme="majorEastAsia" w:hAnsi="Century Gothic" w:cs="Segoe UI"/>
        </w:rPr>
        <w:t>the current</w:t>
      </w:r>
      <w:r w:rsidR="00BE5FD8" w:rsidRPr="7C5E3A44">
        <w:rPr>
          <w:rFonts w:ascii="Century Gothic" w:eastAsiaTheme="majorEastAsia" w:hAnsi="Century Gothic" w:cs="Segoe UI"/>
        </w:rPr>
        <w:t xml:space="preserve"> high number of public consultations – an issue we know is shared by our members and other colleagues across the third sector. </w:t>
      </w:r>
    </w:p>
    <w:p w14:paraId="07969B2E" w14:textId="4FDA87A3" w:rsidR="00577EE2" w:rsidRDefault="00577EE2" w:rsidP="7C5E3A44">
      <w:pPr>
        <w:pStyle w:val="paragraph"/>
        <w:spacing w:after="0"/>
        <w:textAlignment w:val="baseline"/>
        <w:rPr>
          <w:rFonts w:ascii="Century Gothic" w:eastAsiaTheme="majorEastAsia" w:hAnsi="Century Gothic" w:cs="Segoe UI"/>
        </w:rPr>
      </w:pPr>
      <w:r w:rsidRPr="7C5E3A44">
        <w:rPr>
          <w:rFonts w:ascii="Century Gothic" w:eastAsiaTheme="majorEastAsia" w:hAnsi="Century Gothic" w:cs="Segoe UI"/>
        </w:rPr>
        <w:t>We understand that this consultation, alongside recent consultations on redesigning the children’s hearing system and ‘moving on’ from care into adulthood, will inform the development of a proposed Promise Bill as outlined in the Scottish Government’s Keeping the Promise Implementation Plan.</w:t>
      </w:r>
      <w:r w:rsidRPr="7C5E3A44">
        <w:rPr>
          <w:rFonts w:ascii="Century Gothic" w:eastAsiaTheme="majorEastAsia" w:hAnsi="Century Gothic" w:cs="Segoe UI"/>
          <w:vertAlign w:val="superscript"/>
        </w:rPr>
        <w:footnoteReference w:id="3"/>
      </w:r>
      <w:r w:rsidRPr="7C5E3A44">
        <w:rPr>
          <w:rFonts w:ascii="Century Gothic" w:eastAsiaTheme="majorEastAsia" w:hAnsi="Century Gothic" w:cs="Segoe UI"/>
        </w:rPr>
        <w:t xml:space="preserve"> </w:t>
      </w:r>
      <w:r w:rsidR="00933A73" w:rsidRPr="7C5E3A44">
        <w:rPr>
          <w:rFonts w:ascii="Century Gothic" w:eastAsiaTheme="majorEastAsia" w:hAnsi="Century Gothic" w:cs="Segoe UI"/>
        </w:rPr>
        <w:t>We urge the Scottish Government to continue working closely with expert stakeholders</w:t>
      </w:r>
      <w:r w:rsidR="00B665D2" w:rsidRPr="7C5E3A44">
        <w:rPr>
          <w:rFonts w:ascii="Century Gothic" w:eastAsiaTheme="majorEastAsia" w:hAnsi="Century Gothic" w:cs="Segoe UI"/>
        </w:rPr>
        <w:t xml:space="preserve"> and organisations representing those with lived experience of care as </w:t>
      </w:r>
      <w:r w:rsidR="00CB5B25" w:rsidRPr="7C5E3A44">
        <w:rPr>
          <w:rFonts w:ascii="Century Gothic" w:eastAsiaTheme="majorEastAsia" w:hAnsi="Century Gothic" w:cs="Segoe UI"/>
        </w:rPr>
        <w:t>they</w:t>
      </w:r>
      <w:r w:rsidR="00B665D2" w:rsidRPr="7C5E3A44">
        <w:rPr>
          <w:rFonts w:ascii="Century Gothic" w:eastAsiaTheme="majorEastAsia" w:hAnsi="Century Gothic" w:cs="Segoe UI"/>
        </w:rPr>
        <w:t xml:space="preserve"> develop this </w:t>
      </w:r>
      <w:r w:rsidR="0063680B" w:rsidRPr="7C5E3A44">
        <w:rPr>
          <w:rFonts w:ascii="Century Gothic" w:eastAsiaTheme="majorEastAsia" w:hAnsi="Century Gothic" w:cs="Segoe UI"/>
        </w:rPr>
        <w:t>legislation and deliver</w:t>
      </w:r>
      <w:r w:rsidR="00CB5B25" w:rsidRPr="7C5E3A44">
        <w:rPr>
          <w:rFonts w:ascii="Century Gothic" w:eastAsiaTheme="majorEastAsia" w:hAnsi="Century Gothic" w:cs="Segoe UI"/>
        </w:rPr>
        <w:t xml:space="preserve"> the necessary next steps.</w:t>
      </w:r>
    </w:p>
    <w:p w14:paraId="1F493BEE" w14:textId="176806B7" w:rsidR="000A3498" w:rsidRDefault="00CB5B25" w:rsidP="00EC2444">
      <w:pPr>
        <w:pStyle w:val="paragraph"/>
        <w:spacing w:after="0"/>
        <w:textAlignment w:val="baseline"/>
        <w:rPr>
          <w:rFonts w:ascii="Century Gothic" w:eastAsiaTheme="majorEastAsia" w:hAnsi="Century Gothic" w:cs="Segoe UI"/>
        </w:rPr>
      </w:pPr>
      <w:r>
        <w:rPr>
          <w:rFonts w:ascii="Century Gothic" w:eastAsiaTheme="majorEastAsia" w:hAnsi="Century Gothic" w:cs="Segoe UI"/>
        </w:rPr>
        <w:t xml:space="preserve">Our response </w:t>
      </w:r>
      <w:r w:rsidR="00767E5C">
        <w:rPr>
          <w:rFonts w:ascii="Century Gothic" w:eastAsiaTheme="majorEastAsia" w:hAnsi="Century Gothic" w:cs="Segoe UI"/>
        </w:rPr>
        <w:t xml:space="preserve">is separated into the following sections </w:t>
      </w:r>
      <w:r w:rsidR="003A21FC">
        <w:rPr>
          <w:rFonts w:ascii="Century Gothic" w:eastAsiaTheme="majorEastAsia" w:hAnsi="Century Gothic" w:cs="Segoe UI"/>
        </w:rPr>
        <w:t>relating to the consultation approach and our support for a ‘universal’ definition of care experience</w:t>
      </w:r>
      <w:r w:rsidR="00A504FC">
        <w:rPr>
          <w:rFonts w:ascii="Century Gothic" w:eastAsiaTheme="majorEastAsia" w:hAnsi="Century Gothic" w:cs="Segoe UI"/>
        </w:rPr>
        <w:t xml:space="preserve"> as a means to improve access to rights and entitlements for care experienced children and young people</w:t>
      </w:r>
      <w:r w:rsidR="003A21FC">
        <w:rPr>
          <w:rFonts w:ascii="Century Gothic" w:eastAsiaTheme="majorEastAsia" w:hAnsi="Century Gothic" w:cs="Segoe UI"/>
        </w:rPr>
        <w:t xml:space="preserve"> - </w:t>
      </w:r>
    </w:p>
    <w:p w14:paraId="5A17F6EE" w14:textId="784864DF" w:rsidR="00767E5C" w:rsidRDefault="00767E5C" w:rsidP="00767E5C">
      <w:pPr>
        <w:pStyle w:val="paragraph"/>
        <w:numPr>
          <w:ilvl w:val="0"/>
          <w:numId w:val="8"/>
        </w:numPr>
        <w:spacing w:after="0"/>
        <w:textAlignment w:val="baseline"/>
        <w:rPr>
          <w:rFonts w:ascii="Century Gothic" w:eastAsiaTheme="majorEastAsia" w:hAnsi="Century Gothic" w:cs="Segoe UI"/>
        </w:rPr>
      </w:pPr>
      <w:r>
        <w:rPr>
          <w:rFonts w:ascii="Century Gothic" w:eastAsiaTheme="majorEastAsia" w:hAnsi="Century Gothic" w:cs="Segoe UI"/>
        </w:rPr>
        <w:t>Comments on the consultation approach</w:t>
      </w:r>
    </w:p>
    <w:p w14:paraId="02C5CCB7" w14:textId="0F9CDCDC" w:rsidR="00767E5C" w:rsidRDefault="003A21FC" w:rsidP="00767E5C">
      <w:pPr>
        <w:pStyle w:val="paragraph"/>
        <w:numPr>
          <w:ilvl w:val="0"/>
          <w:numId w:val="8"/>
        </w:numPr>
        <w:spacing w:after="0"/>
        <w:textAlignment w:val="baseline"/>
        <w:rPr>
          <w:rFonts w:ascii="Century Gothic" w:eastAsiaTheme="majorEastAsia" w:hAnsi="Century Gothic" w:cs="Segoe UI"/>
        </w:rPr>
      </w:pPr>
      <w:r>
        <w:rPr>
          <w:rFonts w:ascii="Century Gothic" w:eastAsiaTheme="majorEastAsia" w:hAnsi="Century Gothic" w:cs="Segoe UI"/>
        </w:rPr>
        <w:t xml:space="preserve">Providing greater clarity </w:t>
      </w:r>
      <w:r w:rsidR="00464E64">
        <w:rPr>
          <w:rFonts w:ascii="Century Gothic" w:eastAsiaTheme="majorEastAsia" w:hAnsi="Century Gothic" w:cs="Segoe UI"/>
        </w:rPr>
        <w:t>across sectors</w:t>
      </w:r>
    </w:p>
    <w:p w14:paraId="72AC968B" w14:textId="25FFC48D" w:rsidR="00D044FE" w:rsidRDefault="00D044FE" w:rsidP="00767E5C">
      <w:pPr>
        <w:pStyle w:val="paragraph"/>
        <w:numPr>
          <w:ilvl w:val="0"/>
          <w:numId w:val="8"/>
        </w:numPr>
        <w:spacing w:after="0"/>
        <w:textAlignment w:val="baseline"/>
        <w:rPr>
          <w:rFonts w:ascii="Century Gothic" w:eastAsiaTheme="majorEastAsia" w:hAnsi="Century Gothic" w:cs="Segoe UI"/>
        </w:rPr>
      </w:pPr>
      <w:r>
        <w:rPr>
          <w:rFonts w:ascii="Century Gothic" w:eastAsiaTheme="majorEastAsia" w:hAnsi="Century Gothic" w:cs="Segoe UI"/>
        </w:rPr>
        <w:t>Strengthening data</w:t>
      </w:r>
    </w:p>
    <w:p w14:paraId="43405D71" w14:textId="5B7A48A7" w:rsidR="0006473C" w:rsidRDefault="00896FF4" w:rsidP="00EC2444">
      <w:pPr>
        <w:pStyle w:val="paragraph"/>
        <w:numPr>
          <w:ilvl w:val="0"/>
          <w:numId w:val="8"/>
        </w:numPr>
        <w:spacing w:after="0"/>
        <w:textAlignment w:val="baseline"/>
        <w:rPr>
          <w:rFonts w:ascii="Century Gothic" w:eastAsiaTheme="majorEastAsia" w:hAnsi="Century Gothic" w:cs="Segoe UI"/>
        </w:rPr>
      </w:pPr>
      <w:r>
        <w:rPr>
          <w:rFonts w:ascii="Century Gothic" w:eastAsiaTheme="majorEastAsia" w:hAnsi="Century Gothic" w:cs="Segoe UI"/>
        </w:rPr>
        <w:t>Reducing stigma</w:t>
      </w:r>
    </w:p>
    <w:p w14:paraId="7D5B13EE" w14:textId="3F3D3F7B" w:rsidR="00A504FC" w:rsidRPr="00CE119E" w:rsidRDefault="00A504FC" w:rsidP="009A4B15">
      <w:pPr>
        <w:pStyle w:val="paragraph"/>
        <w:numPr>
          <w:ilvl w:val="0"/>
          <w:numId w:val="8"/>
        </w:numPr>
        <w:spacing w:after="0"/>
        <w:textAlignment w:val="baseline"/>
        <w:rPr>
          <w:rFonts w:ascii="Century Gothic" w:eastAsiaTheme="majorEastAsia" w:hAnsi="Century Gothic" w:cs="Segoe UI"/>
        </w:rPr>
      </w:pPr>
      <w:r>
        <w:rPr>
          <w:rFonts w:ascii="Century Gothic" w:eastAsiaTheme="majorEastAsia" w:hAnsi="Century Gothic" w:cs="Segoe UI"/>
        </w:rPr>
        <w:t>Concluding comments</w:t>
      </w:r>
      <w:r w:rsidR="00524D8C">
        <w:rPr>
          <w:rFonts w:ascii="Century Gothic" w:eastAsiaTheme="majorEastAsia" w:hAnsi="Century Gothic" w:cs="Segoe UI"/>
        </w:rPr>
        <w:t>.</w:t>
      </w:r>
    </w:p>
    <w:p w14:paraId="63ADD1CD" w14:textId="629DBA47" w:rsidR="00E571B3" w:rsidRDefault="00C359A7" w:rsidP="7C5E3A44">
      <w:pPr>
        <w:pStyle w:val="paragraph"/>
        <w:spacing w:after="0"/>
        <w:textAlignment w:val="baseline"/>
        <w:rPr>
          <w:rFonts w:ascii="Century Gothic" w:eastAsiaTheme="majorEastAsia" w:hAnsi="Century Gothic" w:cs="Segoe UI"/>
        </w:rPr>
      </w:pPr>
      <w:r>
        <w:br/>
      </w:r>
      <w:r w:rsidR="00896FF4" w:rsidRPr="7C5E3A44">
        <w:rPr>
          <w:rFonts w:ascii="Century Gothic" w:eastAsiaTheme="majorEastAsia" w:hAnsi="Century Gothic" w:cs="Segoe UI"/>
          <w:b/>
          <w:bCs/>
        </w:rPr>
        <w:t>Comments on the consultation approach</w:t>
      </w:r>
    </w:p>
    <w:p w14:paraId="5466DC5A" w14:textId="22807305" w:rsidR="00E571B3" w:rsidRDefault="00C359A7" w:rsidP="7C5E3A44">
      <w:pPr>
        <w:pStyle w:val="paragraph"/>
        <w:spacing w:after="0"/>
        <w:textAlignment w:val="baseline"/>
        <w:rPr>
          <w:rFonts w:ascii="Century Gothic" w:eastAsiaTheme="majorEastAsia" w:hAnsi="Century Gothic" w:cs="Segoe UI"/>
        </w:rPr>
      </w:pPr>
      <w:r>
        <w:br/>
      </w:r>
      <w:r w:rsidRPr="7C5E3A44">
        <w:rPr>
          <w:rFonts w:ascii="Century Gothic" w:eastAsiaTheme="majorEastAsia" w:hAnsi="Century Gothic" w:cs="Segoe UI"/>
        </w:rPr>
        <w:t>We know that experiences of care in Scotland are hugely diverse</w:t>
      </w:r>
      <w:r w:rsidR="00D94ABC" w:rsidRPr="7C5E3A44">
        <w:rPr>
          <w:rFonts w:ascii="Century Gothic" w:eastAsiaTheme="majorEastAsia" w:hAnsi="Century Gothic" w:cs="Segoe UI"/>
        </w:rPr>
        <w:t xml:space="preserve"> and are unique to the individual child, young person or adult. </w:t>
      </w:r>
      <w:r w:rsidR="00BF4513" w:rsidRPr="7C5E3A44">
        <w:rPr>
          <w:rFonts w:ascii="Century Gothic" w:eastAsiaTheme="majorEastAsia" w:hAnsi="Century Gothic" w:cs="Segoe UI"/>
        </w:rPr>
        <w:t xml:space="preserve">We believe that </w:t>
      </w:r>
      <w:r w:rsidR="0018311C" w:rsidRPr="7C5E3A44">
        <w:rPr>
          <w:rFonts w:ascii="Century Gothic" w:eastAsiaTheme="majorEastAsia" w:hAnsi="Century Gothic" w:cs="Segoe UI"/>
        </w:rPr>
        <w:t>a universal definition of</w:t>
      </w:r>
      <w:r w:rsidR="00D1090B" w:rsidRPr="7C5E3A44">
        <w:rPr>
          <w:rFonts w:ascii="Century Gothic" w:eastAsiaTheme="majorEastAsia" w:hAnsi="Century Gothic" w:cs="Segoe UI"/>
        </w:rPr>
        <w:t xml:space="preserve"> care experience should be inclusive of all experiences </w:t>
      </w:r>
      <w:r w:rsidR="009442E2" w:rsidRPr="7C5E3A44">
        <w:rPr>
          <w:rFonts w:ascii="Century Gothic" w:eastAsiaTheme="majorEastAsia" w:hAnsi="Century Gothic" w:cs="Segoe UI"/>
        </w:rPr>
        <w:t xml:space="preserve">of care </w:t>
      </w:r>
      <w:r w:rsidR="00D1090B" w:rsidRPr="7C5E3A44">
        <w:rPr>
          <w:rFonts w:ascii="Century Gothic" w:eastAsiaTheme="majorEastAsia" w:hAnsi="Century Gothic" w:cs="Segoe UI"/>
        </w:rPr>
        <w:t>outlined in the consultation questions</w:t>
      </w:r>
      <w:r w:rsidR="00D37CB4" w:rsidRPr="7C5E3A44">
        <w:rPr>
          <w:rFonts w:ascii="Century Gothic" w:eastAsiaTheme="majorEastAsia" w:hAnsi="Century Gothic" w:cs="Segoe UI"/>
        </w:rPr>
        <w:t>,</w:t>
      </w:r>
      <w:r w:rsidR="00D1090B" w:rsidRPr="7C5E3A44">
        <w:rPr>
          <w:rFonts w:ascii="Century Gothic" w:eastAsiaTheme="majorEastAsia" w:hAnsi="Century Gothic" w:cs="Segoe UI"/>
        </w:rPr>
        <w:t xml:space="preserve"> </w:t>
      </w:r>
      <w:r w:rsidR="008A7B95" w:rsidRPr="7C5E3A44">
        <w:rPr>
          <w:rFonts w:ascii="Century Gothic" w:eastAsiaTheme="majorEastAsia" w:hAnsi="Century Gothic" w:cs="Segoe UI"/>
        </w:rPr>
        <w:t xml:space="preserve">for the reasons detailed in this response. </w:t>
      </w:r>
    </w:p>
    <w:p w14:paraId="3AC6F07A" w14:textId="792BEE6E" w:rsidR="00EC2444" w:rsidRDefault="00F81B27" w:rsidP="00EC2444">
      <w:pPr>
        <w:pStyle w:val="paragraph"/>
        <w:spacing w:after="0"/>
        <w:textAlignment w:val="baseline"/>
        <w:rPr>
          <w:rFonts w:ascii="Century Gothic" w:eastAsiaTheme="majorEastAsia" w:hAnsi="Century Gothic" w:cs="Segoe UI"/>
        </w:rPr>
      </w:pPr>
      <w:r>
        <w:rPr>
          <w:rFonts w:ascii="Century Gothic" w:eastAsiaTheme="majorEastAsia" w:hAnsi="Century Gothic" w:cs="Segoe UI"/>
        </w:rPr>
        <w:t>We</w:t>
      </w:r>
      <w:r w:rsidR="00E571B3">
        <w:rPr>
          <w:rFonts w:ascii="Century Gothic" w:eastAsiaTheme="majorEastAsia" w:hAnsi="Century Gothic" w:cs="Segoe UI"/>
        </w:rPr>
        <w:t xml:space="preserve"> have heard from </w:t>
      </w:r>
      <w:r w:rsidR="00CC08A0">
        <w:rPr>
          <w:rFonts w:ascii="Century Gothic" w:eastAsiaTheme="majorEastAsia" w:hAnsi="Century Gothic" w:cs="Segoe UI"/>
        </w:rPr>
        <w:t xml:space="preserve">our members, including The Promise Scotland, </w:t>
      </w:r>
      <w:r w:rsidR="00E571B3">
        <w:rPr>
          <w:rFonts w:ascii="Century Gothic" w:eastAsiaTheme="majorEastAsia" w:hAnsi="Century Gothic" w:cs="Segoe UI"/>
        </w:rPr>
        <w:t xml:space="preserve">that the consultation approach could have been strengthened </w:t>
      </w:r>
      <w:r w:rsidR="006B258C">
        <w:rPr>
          <w:rFonts w:ascii="Century Gothic" w:eastAsiaTheme="majorEastAsia" w:hAnsi="Century Gothic" w:cs="Segoe UI"/>
        </w:rPr>
        <w:t>by presenting</w:t>
      </w:r>
      <w:r w:rsidR="00E571B3">
        <w:rPr>
          <w:rFonts w:ascii="Century Gothic" w:eastAsiaTheme="majorEastAsia" w:hAnsi="Century Gothic" w:cs="Segoe UI"/>
        </w:rPr>
        <w:t xml:space="preserve"> a range of </w:t>
      </w:r>
      <w:r w:rsidR="00453C3C">
        <w:rPr>
          <w:rFonts w:ascii="Century Gothic" w:eastAsiaTheme="majorEastAsia" w:hAnsi="Century Gothic" w:cs="Segoe UI"/>
        </w:rPr>
        <w:t xml:space="preserve">clear </w:t>
      </w:r>
      <w:r w:rsidR="00E571B3">
        <w:rPr>
          <w:rFonts w:ascii="Century Gothic" w:eastAsiaTheme="majorEastAsia" w:hAnsi="Century Gothic" w:cs="Segoe UI"/>
        </w:rPr>
        <w:t xml:space="preserve">options to define care experience, </w:t>
      </w:r>
      <w:r w:rsidR="003F16A3">
        <w:rPr>
          <w:rFonts w:ascii="Century Gothic" w:eastAsiaTheme="majorEastAsia" w:hAnsi="Century Gothic" w:cs="Segoe UI"/>
        </w:rPr>
        <w:t>rather than a list of experience</w:t>
      </w:r>
      <w:r w:rsidR="0066025F">
        <w:rPr>
          <w:rFonts w:ascii="Century Gothic" w:eastAsiaTheme="majorEastAsia" w:hAnsi="Century Gothic" w:cs="Segoe UI"/>
        </w:rPr>
        <w:t>s</w:t>
      </w:r>
      <w:r w:rsidR="003F16A3">
        <w:rPr>
          <w:rFonts w:ascii="Century Gothic" w:eastAsiaTheme="majorEastAsia" w:hAnsi="Century Gothic" w:cs="Segoe UI"/>
        </w:rPr>
        <w:t xml:space="preserve"> </w:t>
      </w:r>
      <w:r w:rsidR="00453C3C">
        <w:rPr>
          <w:rFonts w:ascii="Century Gothic" w:eastAsiaTheme="majorEastAsia" w:hAnsi="Century Gothic" w:cs="Segoe UI"/>
        </w:rPr>
        <w:t xml:space="preserve">of care that should or should not be included in a </w:t>
      </w:r>
      <w:r w:rsidR="00684A29">
        <w:rPr>
          <w:rFonts w:ascii="Century Gothic" w:eastAsiaTheme="majorEastAsia" w:hAnsi="Century Gothic" w:cs="Segoe UI"/>
        </w:rPr>
        <w:t>new universal definition</w:t>
      </w:r>
      <w:r w:rsidR="00724235">
        <w:rPr>
          <w:rFonts w:ascii="Century Gothic" w:eastAsiaTheme="majorEastAsia" w:hAnsi="Century Gothic" w:cs="Segoe UI"/>
        </w:rPr>
        <w:t xml:space="preserve">. </w:t>
      </w:r>
      <w:r w:rsidR="00684A29">
        <w:rPr>
          <w:rFonts w:ascii="Century Gothic" w:eastAsiaTheme="majorEastAsia" w:hAnsi="Century Gothic" w:cs="Segoe UI"/>
        </w:rPr>
        <w:t xml:space="preserve">This would allow </w:t>
      </w:r>
      <w:r w:rsidR="00E571B3">
        <w:rPr>
          <w:rFonts w:ascii="Century Gothic" w:eastAsiaTheme="majorEastAsia" w:hAnsi="Century Gothic" w:cs="Segoe UI"/>
        </w:rPr>
        <w:t>respondents to comment on these options</w:t>
      </w:r>
      <w:r w:rsidR="009442E2">
        <w:rPr>
          <w:rFonts w:ascii="Century Gothic" w:eastAsiaTheme="majorEastAsia" w:hAnsi="Century Gothic" w:cs="Segoe UI"/>
        </w:rPr>
        <w:t xml:space="preserve"> and </w:t>
      </w:r>
      <w:r w:rsidR="00684A29">
        <w:rPr>
          <w:rFonts w:ascii="Century Gothic" w:eastAsiaTheme="majorEastAsia" w:hAnsi="Century Gothic" w:cs="Segoe UI"/>
        </w:rPr>
        <w:t xml:space="preserve">consider the impact </w:t>
      </w:r>
      <w:r w:rsidR="00724235">
        <w:rPr>
          <w:rFonts w:ascii="Century Gothic" w:eastAsiaTheme="majorEastAsia" w:hAnsi="Century Gothic" w:cs="Segoe UI"/>
        </w:rPr>
        <w:t xml:space="preserve">of each proposed </w:t>
      </w:r>
      <w:r w:rsidR="00684A29">
        <w:rPr>
          <w:rFonts w:ascii="Century Gothic" w:eastAsiaTheme="majorEastAsia" w:hAnsi="Century Gothic" w:cs="Segoe UI"/>
        </w:rPr>
        <w:t xml:space="preserve">definition. </w:t>
      </w:r>
    </w:p>
    <w:p w14:paraId="2F25407B" w14:textId="2E153B7B" w:rsidR="004A5357" w:rsidRDefault="00166E1E" w:rsidP="00EC2444">
      <w:pPr>
        <w:pStyle w:val="paragraph"/>
        <w:spacing w:after="0"/>
        <w:textAlignment w:val="baseline"/>
        <w:rPr>
          <w:rFonts w:ascii="Century Gothic" w:eastAsiaTheme="majorEastAsia" w:hAnsi="Century Gothic" w:cs="Segoe UI"/>
        </w:rPr>
      </w:pPr>
      <w:r>
        <w:rPr>
          <w:rFonts w:ascii="Century Gothic" w:eastAsiaTheme="majorEastAsia" w:hAnsi="Century Gothic" w:cs="Segoe UI"/>
        </w:rPr>
        <w:t>In Scotland,</w:t>
      </w:r>
      <w:r w:rsidR="001F7B41">
        <w:rPr>
          <w:rFonts w:ascii="Century Gothic" w:eastAsiaTheme="majorEastAsia" w:hAnsi="Century Gothic" w:cs="Segoe UI"/>
        </w:rPr>
        <w:t xml:space="preserve"> we have</w:t>
      </w:r>
      <w:r>
        <w:rPr>
          <w:rFonts w:ascii="Century Gothic" w:eastAsiaTheme="majorEastAsia" w:hAnsi="Century Gothic" w:cs="Segoe UI"/>
        </w:rPr>
        <w:t xml:space="preserve"> a</w:t>
      </w:r>
      <w:r w:rsidR="004842CA">
        <w:rPr>
          <w:rFonts w:ascii="Century Gothic" w:eastAsiaTheme="majorEastAsia" w:hAnsi="Century Gothic" w:cs="Segoe UI"/>
        </w:rPr>
        <w:t xml:space="preserve"> wealth of evidence from children, young people and adults with lived experience of care</w:t>
      </w:r>
      <w:r w:rsidR="000F4E2C">
        <w:rPr>
          <w:rFonts w:ascii="Century Gothic" w:eastAsiaTheme="majorEastAsia" w:hAnsi="Century Gothic" w:cs="Segoe UI"/>
        </w:rPr>
        <w:t>,</w:t>
      </w:r>
      <w:r w:rsidR="004842CA">
        <w:rPr>
          <w:rFonts w:ascii="Century Gothic" w:eastAsiaTheme="majorEastAsia" w:hAnsi="Century Gothic" w:cs="Segoe UI"/>
        </w:rPr>
        <w:t xml:space="preserve"> and from the professionals supporting them</w:t>
      </w:r>
      <w:r w:rsidR="001F7B41">
        <w:rPr>
          <w:rFonts w:ascii="Century Gothic" w:eastAsiaTheme="majorEastAsia" w:hAnsi="Century Gothic" w:cs="Segoe UI"/>
        </w:rPr>
        <w:t>.</w:t>
      </w:r>
      <w:r w:rsidR="0025262A">
        <w:rPr>
          <w:rFonts w:ascii="Century Gothic" w:eastAsiaTheme="majorEastAsia" w:hAnsi="Century Gothic" w:cs="Segoe UI"/>
        </w:rPr>
        <w:t xml:space="preserve"> </w:t>
      </w:r>
      <w:r w:rsidR="004B1E8C">
        <w:rPr>
          <w:rFonts w:ascii="Century Gothic" w:eastAsiaTheme="majorEastAsia" w:hAnsi="Century Gothic" w:cs="Segoe UI"/>
        </w:rPr>
        <w:t xml:space="preserve">As we </w:t>
      </w:r>
      <w:r w:rsidR="006036E0">
        <w:rPr>
          <w:rFonts w:ascii="Century Gothic" w:eastAsiaTheme="majorEastAsia" w:hAnsi="Century Gothic" w:cs="Segoe UI"/>
        </w:rPr>
        <w:t>move</w:t>
      </w:r>
      <w:r w:rsidR="004B1E8C">
        <w:rPr>
          <w:rFonts w:ascii="Century Gothic" w:eastAsiaTheme="majorEastAsia" w:hAnsi="Century Gothic" w:cs="Segoe UI"/>
        </w:rPr>
        <w:t xml:space="preserve"> </w:t>
      </w:r>
      <w:r w:rsidR="004A5357">
        <w:rPr>
          <w:rFonts w:ascii="Century Gothic" w:eastAsiaTheme="majorEastAsia" w:hAnsi="Century Gothic" w:cs="Segoe UI"/>
        </w:rPr>
        <w:t>at pace</w:t>
      </w:r>
      <w:r w:rsidR="004B1E8C">
        <w:rPr>
          <w:rFonts w:ascii="Century Gothic" w:eastAsiaTheme="majorEastAsia" w:hAnsi="Century Gothic" w:cs="Segoe UI"/>
        </w:rPr>
        <w:t xml:space="preserve"> towards 2030,</w:t>
      </w:r>
      <w:r w:rsidR="000F4E2C">
        <w:rPr>
          <w:rFonts w:ascii="Century Gothic" w:eastAsiaTheme="majorEastAsia" w:hAnsi="Century Gothic" w:cs="Segoe UI"/>
        </w:rPr>
        <w:t xml:space="preserve"> the deadline for Keeping the Promise,</w:t>
      </w:r>
      <w:r w:rsidR="004B1E8C">
        <w:rPr>
          <w:rFonts w:ascii="Century Gothic" w:eastAsiaTheme="majorEastAsia" w:hAnsi="Century Gothic" w:cs="Segoe UI"/>
        </w:rPr>
        <w:t xml:space="preserve"> it is important that </w:t>
      </w:r>
      <w:r w:rsidR="00D27367">
        <w:rPr>
          <w:rFonts w:ascii="Century Gothic" w:eastAsiaTheme="majorEastAsia" w:hAnsi="Century Gothic" w:cs="Segoe UI"/>
        </w:rPr>
        <w:t xml:space="preserve">we step away from further rounds of consultation </w:t>
      </w:r>
      <w:r w:rsidR="004A5357">
        <w:rPr>
          <w:rFonts w:ascii="Century Gothic" w:eastAsiaTheme="majorEastAsia" w:hAnsi="Century Gothic" w:cs="Segoe UI"/>
        </w:rPr>
        <w:t xml:space="preserve">and </w:t>
      </w:r>
      <w:r w:rsidR="00D27367">
        <w:rPr>
          <w:rFonts w:ascii="Century Gothic" w:eastAsiaTheme="majorEastAsia" w:hAnsi="Century Gothic" w:cs="Segoe UI"/>
        </w:rPr>
        <w:t xml:space="preserve">focus on implementation and delivery </w:t>
      </w:r>
      <w:r w:rsidR="004A5357">
        <w:rPr>
          <w:rFonts w:ascii="Century Gothic" w:eastAsiaTheme="majorEastAsia" w:hAnsi="Century Gothic" w:cs="Segoe UI"/>
        </w:rPr>
        <w:t>based on what we have already heard</w:t>
      </w:r>
      <w:r w:rsidR="006F244D">
        <w:rPr>
          <w:rFonts w:ascii="Century Gothic" w:eastAsiaTheme="majorEastAsia" w:hAnsi="Century Gothic" w:cs="Segoe UI"/>
        </w:rPr>
        <w:t xml:space="preserve"> from </w:t>
      </w:r>
      <w:r w:rsidR="000F4E2C">
        <w:rPr>
          <w:rFonts w:ascii="Century Gothic" w:eastAsiaTheme="majorEastAsia" w:hAnsi="Century Gothic" w:cs="Segoe UI"/>
        </w:rPr>
        <w:t xml:space="preserve">the </w:t>
      </w:r>
      <w:r w:rsidR="006F244D">
        <w:rPr>
          <w:rFonts w:ascii="Century Gothic" w:eastAsiaTheme="majorEastAsia" w:hAnsi="Century Gothic" w:cs="Segoe UI"/>
        </w:rPr>
        <w:t xml:space="preserve">care experienced </w:t>
      </w:r>
      <w:r w:rsidR="000F4E2C">
        <w:rPr>
          <w:rFonts w:ascii="Century Gothic" w:eastAsiaTheme="majorEastAsia" w:hAnsi="Century Gothic" w:cs="Segoe UI"/>
        </w:rPr>
        <w:t xml:space="preserve">community </w:t>
      </w:r>
      <w:r w:rsidR="00EC4BEA">
        <w:rPr>
          <w:rFonts w:ascii="Century Gothic" w:eastAsiaTheme="majorEastAsia" w:hAnsi="Century Gothic" w:cs="Segoe UI"/>
        </w:rPr>
        <w:t>and other expert stakeholders</w:t>
      </w:r>
      <w:r w:rsidR="004A5357">
        <w:rPr>
          <w:rFonts w:ascii="Century Gothic" w:eastAsiaTheme="majorEastAsia" w:hAnsi="Century Gothic" w:cs="Segoe UI"/>
        </w:rPr>
        <w:t xml:space="preserve">. </w:t>
      </w:r>
      <w:r w:rsidR="000F4E2C">
        <w:rPr>
          <w:rFonts w:ascii="Century Gothic" w:eastAsiaTheme="majorEastAsia" w:hAnsi="Century Gothic" w:cs="Segoe UI"/>
        </w:rPr>
        <w:br/>
      </w:r>
      <w:del w:id="0" w:author="David Mackay" w:date="2025-01-29T16:16:00Z" w16du:dateUtc="2025-01-29T16:16:00Z">
        <w:r w:rsidR="000F4E2C" w:rsidDel="0038246D">
          <w:rPr>
            <w:rFonts w:ascii="Century Gothic" w:eastAsiaTheme="majorEastAsia" w:hAnsi="Century Gothic" w:cs="Segoe UI"/>
          </w:rPr>
          <w:br/>
        </w:r>
      </w:del>
    </w:p>
    <w:p w14:paraId="29015DBE" w14:textId="64F3183D" w:rsidR="0006473C" w:rsidRDefault="0002331A" w:rsidP="7C5E3A44">
      <w:pPr>
        <w:pStyle w:val="paragraph"/>
        <w:spacing w:after="0"/>
        <w:textAlignment w:val="baseline"/>
        <w:rPr>
          <w:rFonts w:ascii="Century Gothic" w:eastAsiaTheme="majorEastAsia" w:hAnsi="Century Gothic" w:cs="Segoe UI"/>
        </w:rPr>
      </w:pPr>
      <w:r w:rsidRPr="7C5E3A44">
        <w:rPr>
          <w:rFonts w:ascii="Century Gothic" w:eastAsiaTheme="majorEastAsia" w:hAnsi="Century Gothic" w:cs="Segoe UI"/>
          <w:b/>
          <w:bCs/>
        </w:rPr>
        <w:t xml:space="preserve">Providing greater clarity across sectors </w:t>
      </w:r>
    </w:p>
    <w:p w14:paraId="114D0501" w14:textId="5051A776" w:rsidR="7C5E3A44" w:rsidRDefault="7C5E3A44" w:rsidP="7C5E3A44">
      <w:pPr>
        <w:pStyle w:val="paragraph"/>
        <w:spacing w:after="0"/>
        <w:rPr>
          <w:rFonts w:ascii="Century Gothic" w:eastAsiaTheme="majorEastAsia" w:hAnsi="Century Gothic" w:cs="Segoe UI"/>
          <w:b/>
          <w:bCs/>
        </w:rPr>
      </w:pPr>
    </w:p>
    <w:p w14:paraId="05F52A07" w14:textId="21BE0063" w:rsidR="00FD7578" w:rsidRDefault="00873967" w:rsidP="7C5E3A44">
      <w:pPr>
        <w:pStyle w:val="paragraph"/>
        <w:spacing w:after="0"/>
        <w:textAlignment w:val="baseline"/>
        <w:rPr>
          <w:rFonts w:ascii="Century Gothic" w:eastAsiaTheme="majorEastAsia" w:hAnsi="Century Gothic" w:cs="Segoe UI"/>
        </w:rPr>
      </w:pPr>
      <w:r w:rsidRPr="7C5E3A44">
        <w:rPr>
          <w:rFonts w:ascii="Century Gothic" w:eastAsiaTheme="majorEastAsia" w:hAnsi="Century Gothic" w:cs="Segoe UI"/>
        </w:rPr>
        <w:t xml:space="preserve">We recognise that without a universal and legal definition of care, there is an inconsistent approach to defining care experience across different sectors. This is evident through the examples </w:t>
      </w:r>
      <w:r w:rsidR="005F49BB" w:rsidRPr="7C5E3A44">
        <w:rPr>
          <w:rFonts w:ascii="Century Gothic" w:eastAsiaTheme="majorEastAsia" w:hAnsi="Century Gothic" w:cs="Segoe UI"/>
        </w:rPr>
        <w:t>cited by</w:t>
      </w:r>
      <w:r w:rsidR="002C432C" w:rsidRPr="7C5E3A44">
        <w:rPr>
          <w:rFonts w:ascii="Century Gothic" w:eastAsiaTheme="majorEastAsia" w:hAnsi="Century Gothic" w:cs="Segoe UI"/>
        </w:rPr>
        <w:t xml:space="preserve"> </w:t>
      </w:r>
      <w:r w:rsidRPr="7C5E3A44">
        <w:rPr>
          <w:rFonts w:ascii="Century Gothic" w:eastAsiaTheme="majorEastAsia" w:hAnsi="Century Gothic" w:cs="Segoe UI"/>
        </w:rPr>
        <w:t xml:space="preserve">Universities Scotland and the Care Inspectorate </w:t>
      </w:r>
      <w:r w:rsidR="00866CE5" w:rsidRPr="7C5E3A44">
        <w:rPr>
          <w:rFonts w:ascii="Century Gothic" w:eastAsiaTheme="majorEastAsia" w:hAnsi="Century Gothic" w:cs="Segoe UI"/>
        </w:rPr>
        <w:t>in the Scottish Government’s consultation document.</w:t>
      </w:r>
      <w:r w:rsidR="00866CE5" w:rsidRPr="7C5E3A44">
        <w:rPr>
          <w:rStyle w:val="FootnoteReference"/>
          <w:rFonts w:ascii="Century Gothic" w:eastAsiaTheme="majorEastAsia" w:hAnsi="Century Gothic" w:cs="Segoe UI"/>
        </w:rPr>
        <w:footnoteReference w:id="4"/>
      </w:r>
      <w:r w:rsidRPr="7C5E3A44">
        <w:rPr>
          <w:rFonts w:ascii="Century Gothic" w:eastAsiaTheme="majorEastAsia" w:hAnsi="Century Gothic" w:cs="Segoe UI"/>
        </w:rPr>
        <w:t xml:space="preserve"> </w:t>
      </w:r>
      <w:r w:rsidR="0D37E41E" w:rsidRPr="7C5E3A44">
        <w:rPr>
          <w:rFonts w:ascii="Century Gothic" w:eastAsiaTheme="majorEastAsia" w:hAnsi="Century Gothic" w:cs="Segoe UI"/>
        </w:rPr>
        <w:t>A</w:t>
      </w:r>
      <w:r w:rsidR="006B3FAB" w:rsidRPr="7C5E3A44">
        <w:rPr>
          <w:rFonts w:ascii="Century Gothic" w:eastAsiaTheme="majorEastAsia" w:hAnsi="Century Gothic" w:cs="Segoe UI"/>
        </w:rPr>
        <w:t>n</w:t>
      </w:r>
      <w:r w:rsidR="00866CE5" w:rsidRPr="7C5E3A44">
        <w:rPr>
          <w:rFonts w:ascii="Century Gothic" w:eastAsiaTheme="majorEastAsia" w:hAnsi="Century Gothic" w:cs="Segoe UI"/>
        </w:rPr>
        <w:t xml:space="preserve"> inconsistent approach to defining care experience both complicates </w:t>
      </w:r>
      <w:r w:rsidR="005C1D24" w:rsidRPr="7C5E3A44">
        <w:rPr>
          <w:rFonts w:ascii="Century Gothic" w:eastAsiaTheme="majorEastAsia" w:hAnsi="Century Gothic" w:cs="Segoe UI"/>
        </w:rPr>
        <w:t xml:space="preserve">how </w:t>
      </w:r>
      <w:r w:rsidR="00866CE5" w:rsidRPr="7C5E3A44">
        <w:rPr>
          <w:rFonts w:ascii="Century Gothic" w:eastAsiaTheme="majorEastAsia" w:hAnsi="Century Gothic" w:cs="Segoe UI"/>
        </w:rPr>
        <w:t xml:space="preserve">children and young people </w:t>
      </w:r>
      <w:r w:rsidR="00BA1F1B" w:rsidRPr="7C5E3A44">
        <w:rPr>
          <w:rFonts w:ascii="Century Gothic" w:eastAsiaTheme="majorEastAsia" w:hAnsi="Century Gothic" w:cs="Segoe UI"/>
        </w:rPr>
        <w:t xml:space="preserve">identify with the </w:t>
      </w:r>
      <w:r w:rsidR="7A9E3547" w:rsidRPr="7C5E3A44">
        <w:rPr>
          <w:rFonts w:ascii="Century Gothic" w:eastAsiaTheme="majorEastAsia" w:hAnsi="Century Gothic" w:cs="Segoe UI"/>
        </w:rPr>
        <w:t>term and</w:t>
      </w:r>
      <w:r w:rsidR="009B35AD" w:rsidRPr="7C5E3A44">
        <w:rPr>
          <w:rFonts w:ascii="Century Gothic" w:eastAsiaTheme="majorEastAsia" w:hAnsi="Century Gothic" w:cs="Segoe UI"/>
        </w:rPr>
        <w:t xml:space="preserve"> presents an</w:t>
      </w:r>
      <w:r w:rsidR="006B3FAB" w:rsidRPr="7C5E3A44">
        <w:rPr>
          <w:rFonts w:ascii="Century Gothic" w:eastAsiaTheme="majorEastAsia" w:hAnsi="Century Gothic" w:cs="Segoe UI"/>
        </w:rPr>
        <w:t xml:space="preserve"> </w:t>
      </w:r>
      <w:r w:rsidR="009B35AD" w:rsidRPr="7C5E3A44">
        <w:rPr>
          <w:rFonts w:ascii="Century Gothic" w:eastAsiaTheme="majorEastAsia" w:hAnsi="Century Gothic" w:cs="Segoe UI"/>
        </w:rPr>
        <w:t>additional barrier to access</w:t>
      </w:r>
      <w:r w:rsidR="00FD7578" w:rsidRPr="7C5E3A44">
        <w:rPr>
          <w:rFonts w:ascii="Century Gothic" w:eastAsiaTheme="majorEastAsia" w:hAnsi="Century Gothic" w:cs="Segoe UI"/>
        </w:rPr>
        <w:t>ing rights and entitlements.</w:t>
      </w:r>
      <w:r w:rsidR="00BB2EBD">
        <w:rPr>
          <w:rFonts w:ascii="Century Gothic" w:eastAsiaTheme="majorEastAsia" w:hAnsi="Century Gothic" w:cs="Segoe UI"/>
        </w:rPr>
        <w:br/>
      </w:r>
    </w:p>
    <w:p w14:paraId="750352E1" w14:textId="01BBFE13" w:rsidR="00D044FE" w:rsidRDefault="00D044FE" w:rsidP="7C5E3A44">
      <w:pPr>
        <w:pStyle w:val="paragraph"/>
        <w:spacing w:after="0"/>
        <w:rPr>
          <w:rFonts w:ascii="Century Gothic" w:eastAsiaTheme="majorEastAsia" w:hAnsi="Century Gothic" w:cs="Segoe UI"/>
          <w:b/>
          <w:bCs/>
        </w:rPr>
      </w:pPr>
      <w:r w:rsidRPr="7C5E3A44">
        <w:rPr>
          <w:rFonts w:ascii="Century Gothic" w:eastAsiaTheme="majorEastAsia" w:hAnsi="Century Gothic" w:cs="Segoe UI"/>
          <w:b/>
          <w:bCs/>
        </w:rPr>
        <w:t>Strengthening data</w:t>
      </w:r>
    </w:p>
    <w:p w14:paraId="0C0B81B5" w14:textId="0A95DE02" w:rsidR="0006473C" w:rsidRDefault="009B35AD" w:rsidP="00EC2444">
      <w:pPr>
        <w:pStyle w:val="paragraph"/>
        <w:spacing w:after="0"/>
        <w:textAlignment w:val="baseline"/>
        <w:rPr>
          <w:rFonts w:ascii="Century Gothic" w:eastAsiaTheme="majorEastAsia" w:hAnsi="Century Gothic" w:cs="Segoe UI"/>
        </w:rPr>
      </w:pPr>
      <w:r w:rsidRPr="7C5E3A44">
        <w:rPr>
          <w:rFonts w:ascii="Century Gothic" w:eastAsiaTheme="majorEastAsia" w:hAnsi="Century Gothic" w:cs="Segoe UI"/>
        </w:rPr>
        <w:t xml:space="preserve">We also recognise that a universal legal definition of care experience would support </w:t>
      </w:r>
      <w:r w:rsidR="00B078D6" w:rsidRPr="7C5E3A44">
        <w:rPr>
          <w:rFonts w:ascii="Century Gothic" w:eastAsiaTheme="majorEastAsia" w:hAnsi="Century Gothic" w:cs="Segoe UI"/>
        </w:rPr>
        <w:t xml:space="preserve">the Scottish Government to collect </w:t>
      </w:r>
      <w:r w:rsidRPr="7C5E3A44">
        <w:rPr>
          <w:rFonts w:ascii="Century Gothic" w:eastAsiaTheme="majorEastAsia" w:hAnsi="Century Gothic" w:cs="Segoe UI"/>
        </w:rPr>
        <w:t xml:space="preserve">accurate data </w:t>
      </w:r>
      <w:r w:rsidR="00050B33" w:rsidRPr="7C5E3A44">
        <w:rPr>
          <w:rFonts w:ascii="Century Gothic" w:eastAsiaTheme="majorEastAsia" w:hAnsi="Century Gothic" w:cs="Segoe UI"/>
        </w:rPr>
        <w:t xml:space="preserve">about care experienced children, young people and adults </w:t>
      </w:r>
      <w:r w:rsidRPr="7C5E3A44">
        <w:rPr>
          <w:rFonts w:ascii="Century Gothic" w:eastAsiaTheme="majorEastAsia" w:hAnsi="Century Gothic" w:cs="Segoe UI"/>
        </w:rPr>
        <w:t>across sectors</w:t>
      </w:r>
      <w:r w:rsidR="00050B33" w:rsidRPr="7C5E3A44">
        <w:rPr>
          <w:rFonts w:ascii="Century Gothic" w:eastAsiaTheme="majorEastAsia" w:hAnsi="Century Gothic" w:cs="Segoe UI"/>
        </w:rPr>
        <w:t xml:space="preserve"> and different sections of society. Accurate data is essential to </w:t>
      </w:r>
      <w:r w:rsidR="00A03415" w:rsidRPr="7C5E3A44">
        <w:rPr>
          <w:rFonts w:ascii="Century Gothic" w:eastAsiaTheme="majorEastAsia" w:hAnsi="Century Gothic" w:cs="Segoe UI"/>
        </w:rPr>
        <w:t>truly reflect the lived experiences of care experienced people</w:t>
      </w:r>
      <w:r w:rsidR="005365BD" w:rsidRPr="7C5E3A44">
        <w:rPr>
          <w:rFonts w:ascii="Century Gothic" w:eastAsiaTheme="majorEastAsia" w:hAnsi="Century Gothic" w:cs="Segoe UI"/>
        </w:rPr>
        <w:t xml:space="preserve"> and</w:t>
      </w:r>
      <w:r w:rsidR="00A03415" w:rsidRPr="7C5E3A44">
        <w:rPr>
          <w:rFonts w:ascii="Century Gothic" w:eastAsiaTheme="majorEastAsia" w:hAnsi="Century Gothic" w:cs="Segoe UI"/>
        </w:rPr>
        <w:t xml:space="preserve"> </w:t>
      </w:r>
      <w:r w:rsidR="0040038A" w:rsidRPr="7C5E3A44">
        <w:rPr>
          <w:rFonts w:ascii="Century Gothic" w:eastAsiaTheme="majorEastAsia" w:hAnsi="Century Gothic" w:cs="Segoe UI"/>
        </w:rPr>
        <w:t xml:space="preserve">bring </w:t>
      </w:r>
      <w:r w:rsidR="00913A31" w:rsidRPr="7C5E3A44">
        <w:rPr>
          <w:rFonts w:ascii="Century Gothic" w:eastAsiaTheme="majorEastAsia" w:hAnsi="Century Gothic" w:cs="Segoe UI"/>
        </w:rPr>
        <w:t>focus to emerging barriers they are facing and plan appro</w:t>
      </w:r>
      <w:r w:rsidR="00715CEF" w:rsidRPr="7C5E3A44">
        <w:rPr>
          <w:rFonts w:ascii="Century Gothic" w:eastAsiaTheme="majorEastAsia" w:hAnsi="Century Gothic" w:cs="Segoe UI"/>
        </w:rPr>
        <w:t>priate actions.</w:t>
      </w:r>
    </w:p>
    <w:p w14:paraId="57DB4013" w14:textId="3E2FC83E" w:rsidR="7C5E3A44" w:rsidRDefault="7C5E3A44" w:rsidP="7C5E3A44">
      <w:pPr>
        <w:pStyle w:val="paragraph"/>
        <w:spacing w:before="0" w:beforeAutospacing="0" w:after="0" w:afterAutospacing="0"/>
        <w:rPr>
          <w:rFonts w:ascii="Century Gothic" w:eastAsiaTheme="majorEastAsia" w:hAnsi="Century Gothic" w:cs="Segoe UI"/>
          <w:b/>
          <w:bCs/>
        </w:rPr>
      </w:pPr>
    </w:p>
    <w:p w14:paraId="754B9277" w14:textId="258B8EAD" w:rsidR="00EC2444" w:rsidRDefault="00495A9B" w:rsidP="7C5E3A44">
      <w:pPr>
        <w:pStyle w:val="paragraph"/>
        <w:spacing w:before="0" w:beforeAutospacing="0" w:after="0" w:afterAutospacing="0"/>
        <w:textAlignment w:val="baseline"/>
        <w:rPr>
          <w:rFonts w:ascii="Century Gothic" w:eastAsiaTheme="majorEastAsia" w:hAnsi="Century Gothic" w:cs="Segoe UI"/>
          <w:b/>
          <w:bCs/>
        </w:rPr>
      </w:pPr>
      <w:r w:rsidRPr="7C5E3A44">
        <w:rPr>
          <w:rFonts w:ascii="Century Gothic" w:eastAsiaTheme="majorEastAsia" w:hAnsi="Century Gothic" w:cs="Segoe UI"/>
          <w:b/>
          <w:bCs/>
        </w:rPr>
        <w:t xml:space="preserve">Tackling stigma </w:t>
      </w:r>
    </w:p>
    <w:p w14:paraId="4F1D096F" w14:textId="67BD037B" w:rsidR="7C5E3A44" w:rsidRDefault="7C5E3A44" w:rsidP="7C5E3A44">
      <w:pPr>
        <w:pStyle w:val="paragraph"/>
        <w:spacing w:before="0" w:beforeAutospacing="0" w:after="0" w:afterAutospacing="0"/>
        <w:rPr>
          <w:rFonts w:ascii="Century Gothic" w:eastAsiaTheme="majorEastAsia" w:hAnsi="Century Gothic" w:cs="Segoe UI"/>
          <w:b/>
          <w:bCs/>
        </w:rPr>
      </w:pPr>
    </w:p>
    <w:p w14:paraId="456B34B1" w14:textId="131EE6DA" w:rsidR="00B078D6" w:rsidRDefault="000D20B1" w:rsidP="00EC2444">
      <w:pPr>
        <w:pStyle w:val="paragraph"/>
        <w:spacing w:before="0" w:beforeAutospacing="0" w:after="0" w:afterAutospacing="0"/>
        <w:textAlignment w:val="baseline"/>
        <w:rPr>
          <w:rFonts w:ascii="Century Gothic" w:eastAsiaTheme="majorEastAsia" w:hAnsi="Century Gothic" w:cs="Segoe UI"/>
        </w:rPr>
      </w:pPr>
      <w:r>
        <w:rPr>
          <w:rFonts w:ascii="Century Gothic" w:eastAsiaTheme="majorEastAsia" w:hAnsi="Century Gothic" w:cs="Segoe UI"/>
        </w:rPr>
        <w:t xml:space="preserve">The Independent Care Review </w:t>
      </w:r>
      <w:r w:rsidR="00B078D6">
        <w:rPr>
          <w:rFonts w:ascii="Century Gothic" w:eastAsiaTheme="majorEastAsia" w:hAnsi="Century Gothic" w:cs="Segoe UI"/>
        </w:rPr>
        <w:t>hea</w:t>
      </w:r>
      <w:r w:rsidR="0082063F">
        <w:rPr>
          <w:rFonts w:ascii="Century Gothic" w:eastAsiaTheme="majorEastAsia" w:hAnsi="Century Gothic" w:cs="Segoe UI"/>
        </w:rPr>
        <w:t>r</w:t>
      </w:r>
      <w:r w:rsidR="00B078D6">
        <w:rPr>
          <w:rFonts w:ascii="Century Gothic" w:eastAsiaTheme="majorEastAsia" w:hAnsi="Century Gothic" w:cs="Segoe UI"/>
        </w:rPr>
        <w:t xml:space="preserve">d directly from children and young people with care experience that the language used to describe their lives can </w:t>
      </w:r>
      <w:r>
        <w:rPr>
          <w:rFonts w:ascii="Century Gothic" w:eastAsiaTheme="majorEastAsia" w:hAnsi="Century Gothic" w:cs="Segoe UI"/>
        </w:rPr>
        <w:t xml:space="preserve">sometimes </w:t>
      </w:r>
      <w:r w:rsidR="00B078D6">
        <w:rPr>
          <w:rFonts w:ascii="Century Gothic" w:eastAsiaTheme="majorEastAsia" w:hAnsi="Century Gothic" w:cs="Segoe UI"/>
        </w:rPr>
        <w:t xml:space="preserve">feel </w:t>
      </w:r>
      <w:r w:rsidR="00E86282">
        <w:rPr>
          <w:rFonts w:ascii="Century Gothic" w:eastAsiaTheme="majorEastAsia" w:hAnsi="Century Gothic" w:cs="Segoe UI"/>
        </w:rPr>
        <w:t>“</w:t>
      </w:r>
      <w:r w:rsidR="00B078D6">
        <w:rPr>
          <w:rFonts w:ascii="Century Gothic" w:eastAsiaTheme="majorEastAsia" w:hAnsi="Century Gothic" w:cs="Segoe UI"/>
        </w:rPr>
        <w:t>stigmatising</w:t>
      </w:r>
      <w:r w:rsidR="00E86282">
        <w:rPr>
          <w:rFonts w:ascii="Century Gothic" w:eastAsiaTheme="majorEastAsia" w:hAnsi="Century Gothic" w:cs="Segoe UI"/>
        </w:rPr>
        <w:t>”</w:t>
      </w:r>
      <w:r w:rsidR="00B078D6">
        <w:rPr>
          <w:rFonts w:ascii="Century Gothic" w:eastAsiaTheme="majorEastAsia" w:hAnsi="Century Gothic" w:cs="Segoe UI"/>
        </w:rPr>
        <w:t xml:space="preserve"> </w:t>
      </w:r>
      <w:r w:rsidR="003F3700">
        <w:rPr>
          <w:rFonts w:ascii="Century Gothic" w:eastAsiaTheme="majorEastAsia" w:hAnsi="Century Gothic" w:cs="Segoe UI"/>
        </w:rPr>
        <w:t xml:space="preserve">and contribute to </w:t>
      </w:r>
      <w:r w:rsidR="00E86282">
        <w:rPr>
          <w:rFonts w:ascii="Century Gothic" w:eastAsiaTheme="majorEastAsia" w:hAnsi="Century Gothic" w:cs="Segoe UI"/>
        </w:rPr>
        <w:t>“</w:t>
      </w:r>
      <w:r w:rsidR="003F3700">
        <w:rPr>
          <w:rFonts w:ascii="Century Gothic" w:eastAsiaTheme="majorEastAsia" w:hAnsi="Century Gothic" w:cs="Segoe UI"/>
        </w:rPr>
        <w:t>feelings of low self-esteem</w:t>
      </w:r>
      <w:r w:rsidR="00E86282">
        <w:rPr>
          <w:rFonts w:ascii="Century Gothic" w:eastAsiaTheme="majorEastAsia" w:hAnsi="Century Gothic" w:cs="Segoe UI"/>
        </w:rPr>
        <w:t>”</w:t>
      </w:r>
      <w:r w:rsidR="003F3700">
        <w:rPr>
          <w:rFonts w:ascii="Century Gothic" w:eastAsiaTheme="majorEastAsia" w:hAnsi="Century Gothic" w:cs="Segoe UI"/>
        </w:rPr>
        <w:t>.</w:t>
      </w:r>
      <w:r w:rsidR="003F3700">
        <w:rPr>
          <w:rStyle w:val="FootnoteReference"/>
          <w:rFonts w:ascii="Century Gothic" w:eastAsiaTheme="majorEastAsia" w:hAnsi="Century Gothic" w:cs="Segoe UI"/>
        </w:rPr>
        <w:footnoteReference w:id="5"/>
      </w:r>
      <w:r w:rsidR="003F3700">
        <w:rPr>
          <w:rFonts w:ascii="Century Gothic" w:eastAsiaTheme="majorEastAsia" w:hAnsi="Century Gothic" w:cs="Segoe UI"/>
        </w:rPr>
        <w:t xml:space="preserve"> We also know that many children and young people with experience of care do not self-identify with the term </w:t>
      </w:r>
      <w:r w:rsidR="000B25C8">
        <w:rPr>
          <w:rFonts w:ascii="Century Gothic" w:eastAsiaTheme="majorEastAsia" w:hAnsi="Century Gothic" w:cs="Segoe UI"/>
        </w:rPr>
        <w:t>‘</w:t>
      </w:r>
      <w:r w:rsidR="003F3700">
        <w:rPr>
          <w:rFonts w:ascii="Century Gothic" w:eastAsiaTheme="majorEastAsia" w:hAnsi="Century Gothic" w:cs="Segoe UI"/>
        </w:rPr>
        <w:t>care</w:t>
      </w:r>
      <w:r w:rsidR="005E3979">
        <w:rPr>
          <w:rFonts w:ascii="Century Gothic" w:eastAsiaTheme="majorEastAsia" w:hAnsi="Century Gothic" w:cs="Segoe UI"/>
        </w:rPr>
        <w:t xml:space="preserve"> </w:t>
      </w:r>
      <w:r w:rsidR="003F3700">
        <w:rPr>
          <w:rFonts w:ascii="Century Gothic" w:eastAsiaTheme="majorEastAsia" w:hAnsi="Century Gothic" w:cs="Segoe UI"/>
        </w:rPr>
        <w:t>experienced</w:t>
      </w:r>
      <w:r w:rsidR="000B25C8">
        <w:rPr>
          <w:rFonts w:ascii="Century Gothic" w:eastAsiaTheme="majorEastAsia" w:hAnsi="Century Gothic" w:cs="Segoe UI"/>
        </w:rPr>
        <w:t>’</w:t>
      </w:r>
      <w:r w:rsidR="003F3700">
        <w:rPr>
          <w:rFonts w:ascii="Century Gothic" w:eastAsiaTheme="majorEastAsia" w:hAnsi="Century Gothic" w:cs="Segoe UI"/>
        </w:rPr>
        <w:t xml:space="preserve"> and may therefore be missing out on their rights and entitlements. </w:t>
      </w:r>
    </w:p>
    <w:p w14:paraId="3C764996" w14:textId="77777777" w:rsidR="003F3700" w:rsidRDefault="003F3700" w:rsidP="00EC2444">
      <w:pPr>
        <w:pStyle w:val="paragraph"/>
        <w:spacing w:before="0" w:beforeAutospacing="0" w:after="0" w:afterAutospacing="0"/>
        <w:textAlignment w:val="baseline"/>
        <w:rPr>
          <w:rFonts w:ascii="Century Gothic" w:eastAsiaTheme="majorEastAsia" w:hAnsi="Century Gothic" w:cs="Segoe UI"/>
        </w:rPr>
      </w:pPr>
    </w:p>
    <w:p w14:paraId="79C0DCD3" w14:textId="093FAF02" w:rsidR="003F3700" w:rsidRDefault="003F3700" w:rsidP="00EC2444">
      <w:pPr>
        <w:pStyle w:val="paragraph"/>
        <w:spacing w:before="0" w:beforeAutospacing="0" w:after="0" w:afterAutospacing="0"/>
        <w:textAlignment w:val="baseline"/>
        <w:rPr>
          <w:rFonts w:ascii="Century Gothic" w:eastAsiaTheme="majorEastAsia" w:hAnsi="Century Gothic" w:cs="Segoe UI"/>
        </w:rPr>
      </w:pPr>
      <w:r>
        <w:rPr>
          <w:rFonts w:ascii="Century Gothic" w:eastAsiaTheme="majorEastAsia" w:hAnsi="Century Gothic" w:cs="Segoe UI"/>
        </w:rPr>
        <w:t xml:space="preserve">We believe a truly inclusive, universal definition of care </w:t>
      </w:r>
      <w:r w:rsidR="00F9007B">
        <w:rPr>
          <w:rFonts w:ascii="Century Gothic" w:eastAsiaTheme="majorEastAsia" w:hAnsi="Century Gothic" w:cs="Segoe UI"/>
        </w:rPr>
        <w:t>could</w:t>
      </w:r>
      <w:r>
        <w:rPr>
          <w:rFonts w:ascii="Century Gothic" w:eastAsiaTheme="majorEastAsia" w:hAnsi="Century Gothic" w:cs="Segoe UI"/>
        </w:rPr>
        <w:t xml:space="preserve"> help to de-stigmatise the term </w:t>
      </w:r>
      <w:r w:rsidR="003E7A84">
        <w:rPr>
          <w:rFonts w:ascii="Century Gothic" w:eastAsiaTheme="majorEastAsia" w:hAnsi="Century Gothic" w:cs="Segoe UI"/>
        </w:rPr>
        <w:t>‘</w:t>
      </w:r>
      <w:r w:rsidR="003A0DF0">
        <w:rPr>
          <w:rFonts w:ascii="Century Gothic" w:eastAsiaTheme="majorEastAsia" w:hAnsi="Century Gothic" w:cs="Segoe UI"/>
        </w:rPr>
        <w:t>care experience</w:t>
      </w:r>
      <w:r w:rsidR="003E7A84">
        <w:rPr>
          <w:rFonts w:ascii="Century Gothic" w:eastAsiaTheme="majorEastAsia" w:hAnsi="Century Gothic" w:cs="Segoe UI"/>
        </w:rPr>
        <w:t>’</w:t>
      </w:r>
      <w:r w:rsidR="003A0DF0">
        <w:rPr>
          <w:rFonts w:ascii="Century Gothic" w:eastAsiaTheme="majorEastAsia" w:hAnsi="Century Gothic" w:cs="Segoe UI"/>
        </w:rPr>
        <w:t xml:space="preserve"> and contribute to an understanding of the term as one that encapsulates a diverse range of experiences that children and young people may live through growing up in Scotland. In turn, we hope this would support more children and young people to see their lives reflected in the term </w:t>
      </w:r>
      <w:r w:rsidR="00C671F5">
        <w:rPr>
          <w:rFonts w:ascii="Century Gothic" w:eastAsiaTheme="majorEastAsia" w:hAnsi="Century Gothic" w:cs="Segoe UI"/>
        </w:rPr>
        <w:t>‘</w:t>
      </w:r>
      <w:r w:rsidR="00FA726B">
        <w:rPr>
          <w:rFonts w:ascii="Century Gothic" w:eastAsiaTheme="majorEastAsia" w:hAnsi="Century Gothic" w:cs="Segoe UI"/>
        </w:rPr>
        <w:t>care</w:t>
      </w:r>
      <w:r w:rsidR="0091614A">
        <w:rPr>
          <w:rFonts w:ascii="Century Gothic" w:eastAsiaTheme="majorEastAsia" w:hAnsi="Century Gothic" w:cs="Segoe UI"/>
        </w:rPr>
        <w:t xml:space="preserve"> </w:t>
      </w:r>
      <w:r w:rsidR="0021182B">
        <w:rPr>
          <w:rFonts w:ascii="Century Gothic" w:eastAsiaTheme="majorEastAsia" w:hAnsi="Century Gothic" w:cs="Segoe UI"/>
        </w:rPr>
        <w:t>experience</w:t>
      </w:r>
      <w:r w:rsidR="00C671F5">
        <w:rPr>
          <w:rFonts w:ascii="Century Gothic" w:eastAsiaTheme="majorEastAsia" w:hAnsi="Century Gothic" w:cs="Segoe UI"/>
        </w:rPr>
        <w:t>’</w:t>
      </w:r>
      <w:r w:rsidR="00240454">
        <w:rPr>
          <w:rFonts w:ascii="Century Gothic" w:eastAsiaTheme="majorEastAsia" w:hAnsi="Century Gothic" w:cs="Segoe UI"/>
        </w:rPr>
        <w:t xml:space="preserve">, </w:t>
      </w:r>
      <w:r w:rsidR="003A0DF0">
        <w:rPr>
          <w:rFonts w:ascii="Century Gothic" w:eastAsiaTheme="majorEastAsia" w:hAnsi="Century Gothic" w:cs="Segoe UI"/>
        </w:rPr>
        <w:t>support</w:t>
      </w:r>
      <w:r w:rsidR="00240454">
        <w:rPr>
          <w:rFonts w:ascii="Century Gothic" w:eastAsiaTheme="majorEastAsia" w:hAnsi="Century Gothic" w:cs="Segoe UI"/>
        </w:rPr>
        <w:t>ing</w:t>
      </w:r>
      <w:r w:rsidR="003A0DF0">
        <w:rPr>
          <w:rFonts w:ascii="Century Gothic" w:eastAsiaTheme="majorEastAsia" w:hAnsi="Century Gothic" w:cs="Segoe UI"/>
        </w:rPr>
        <w:t xml:space="preserve"> them to access their right</w:t>
      </w:r>
      <w:r w:rsidR="00E02299">
        <w:rPr>
          <w:rFonts w:ascii="Century Gothic" w:eastAsiaTheme="majorEastAsia" w:hAnsi="Century Gothic" w:cs="Segoe UI"/>
        </w:rPr>
        <w:t>s</w:t>
      </w:r>
      <w:r w:rsidR="00AB72B7">
        <w:rPr>
          <w:rFonts w:ascii="Century Gothic" w:eastAsiaTheme="majorEastAsia" w:hAnsi="Century Gothic" w:cs="Segoe UI"/>
        </w:rPr>
        <w:t xml:space="preserve"> and </w:t>
      </w:r>
      <w:r w:rsidR="00E02299">
        <w:rPr>
          <w:rFonts w:ascii="Century Gothic" w:eastAsiaTheme="majorEastAsia" w:hAnsi="Century Gothic" w:cs="Segoe UI"/>
        </w:rPr>
        <w:t>improve</w:t>
      </w:r>
      <w:r w:rsidR="00AB72B7">
        <w:rPr>
          <w:rFonts w:ascii="Century Gothic" w:eastAsiaTheme="majorEastAsia" w:hAnsi="Century Gothic" w:cs="Segoe UI"/>
        </w:rPr>
        <w:t xml:space="preserve"> their</w:t>
      </w:r>
      <w:r w:rsidR="00E02299">
        <w:rPr>
          <w:rFonts w:ascii="Century Gothic" w:eastAsiaTheme="majorEastAsia" w:hAnsi="Century Gothic" w:cs="Segoe UI"/>
        </w:rPr>
        <w:t xml:space="preserve"> wellbeing</w:t>
      </w:r>
      <w:r w:rsidR="00F1788E">
        <w:rPr>
          <w:rFonts w:ascii="Century Gothic" w:eastAsiaTheme="majorEastAsia" w:hAnsi="Century Gothic" w:cs="Segoe UI"/>
        </w:rPr>
        <w:t>, whilst combatting societal stigma</w:t>
      </w:r>
      <w:r w:rsidR="00E02299">
        <w:rPr>
          <w:rFonts w:ascii="Century Gothic" w:eastAsiaTheme="majorEastAsia" w:hAnsi="Century Gothic" w:cs="Segoe UI"/>
        </w:rPr>
        <w:t xml:space="preserve">. </w:t>
      </w:r>
    </w:p>
    <w:p w14:paraId="04F87A97" w14:textId="49B1452F" w:rsidR="00715CEF" w:rsidRDefault="00715CEF" w:rsidP="7C5E3A44">
      <w:pPr>
        <w:pStyle w:val="paragraph"/>
        <w:spacing w:before="0" w:beforeAutospacing="0" w:after="0" w:afterAutospacing="0"/>
        <w:textAlignment w:val="baseline"/>
      </w:pPr>
      <w:r>
        <w:br/>
      </w:r>
    </w:p>
    <w:p w14:paraId="4C9CCF58" w14:textId="67255947" w:rsidR="0006473C" w:rsidRDefault="00AF0A31" w:rsidP="7C5E3A44">
      <w:pPr>
        <w:pStyle w:val="paragraph"/>
        <w:spacing w:before="0" w:beforeAutospacing="0" w:after="0" w:afterAutospacing="0"/>
        <w:textAlignment w:val="baseline"/>
        <w:rPr>
          <w:rFonts w:ascii="Century Gothic" w:eastAsiaTheme="majorEastAsia" w:hAnsi="Century Gothic" w:cs="Segoe UI"/>
          <w:b/>
          <w:bCs/>
        </w:rPr>
      </w:pPr>
      <w:r w:rsidRPr="7C5E3A44">
        <w:rPr>
          <w:rFonts w:ascii="Century Gothic" w:eastAsiaTheme="majorEastAsia" w:hAnsi="Century Gothic" w:cs="Segoe UI"/>
          <w:b/>
          <w:bCs/>
        </w:rPr>
        <w:t xml:space="preserve">Concluding comments </w:t>
      </w:r>
    </w:p>
    <w:p w14:paraId="29DE8249" w14:textId="57A68A0C" w:rsidR="7C5E3A44" w:rsidRDefault="7C5E3A44" w:rsidP="7C5E3A44">
      <w:pPr>
        <w:pStyle w:val="paragraph"/>
        <w:spacing w:before="0" w:beforeAutospacing="0" w:after="0" w:afterAutospacing="0"/>
        <w:rPr>
          <w:rFonts w:ascii="Century Gothic" w:eastAsiaTheme="majorEastAsia" w:hAnsi="Century Gothic" w:cs="Segoe UI"/>
          <w:b/>
          <w:bCs/>
        </w:rPr>
      </w:pPr>
    </w:p>
    <w:p w14:paraId="17EFA851" w14:textId="0B3C4E87" w:rsidR="00863A0D" w:rsidRDefault="00464E56" w:rsidP="00EC2444">
      <w:pPr>
        <w:pStyle w:val="paragraph"/>
        <w:spacing w:before="0" w:beforeAutospacing="0" w:after="0" w:afterAutospacing="0"/>
        <w:textAlignment w:val="baseline"/>
        <w:rPr>
          <w:rFonts w:ascii="Century Gothic" w:eastAsiaTheme="majorEastAsia" w:hAnsi="Century Gothic" w:cs="Segoe UI"/>
        </w:rPr>
      </w:pPr>
      <w:r>
        <w:rPr>
          <w:rFonts w:ascii="Century Gothic" w:eastAsiaTheme="majorEastAsia" w:hAnsi="Century Gothic" w:cs="Segoe UI"/>
        </w:rPr>
        <w:t xml:space="preserve">The </w:t>
      </w:r>
      <w:r w:rsidR="00BF590F">
        <w:rPr>
          <w:rFonts w:ascii="Century Gothic" w:eastAsiaTheme="majorEastAsia" w:hAnsi="Century Gothic" w:cs="Segoe UI"/>
        </w:rPr>
        <w:t>aim of all actions taken by the Scottish Government to deliver the Promise</w:t>
      </w:r>
      <w:r w:rsidR="00DE6217">
        <w:rPr>
          <w:rFonts w:ascii="Century Gothic" w:eastAsiaTheme="majorEastAsia" w:hAnsi="Century Gothic" w:cs="Segoe UI"/>
        </w:rPr>
        <w:t xml:space="preserve"> is rightly to </w:t>
      </w:r>
      <w:r w:rsidR="00514B38">
        <w:rPr>
          <w:rFonts w:ascii="Century Gothic" w:eastAsiaTheme="majorEastAsia" w:hAnsi="Century Gothic" w:cs="Segoe UI"/>
        </w:rPr>
        <w:t xml:space="preserve">ensure that all care experienced children and young people grow up </w:t>
      </w:r>
      <w:r w:rsidR="000F0032">
        <w:rPr>
          <w:rFonts w:ascii="Century Gothic" w:eastAsiaTheme="majorEastAsia" w:hAnsi="Century Gothic" w:cs="Segoe UI"/>
        </w:rPr>
        <w:t>loved, safe and respected. A significant aspect of this is to improve support and access to care experienced people’s unique rights and entitlements. While</w:t>
      </w:r>
      <w:r w:rsidR="00C167D3">
        <w:rPr>
          <w:rFonts w:ascii="Century Gothic" w:eastAsiaTheme="majorEastAsia" w:hAnsi="Century Gothic" w:cs="Segoe UI"/>
        </w:rPr>
        <w:t xml:space="preserve"> there is </w:t>
      </w:r>
      <w:r w:rsidR="000F0032">
        <w:rPr>
          <w:rFonts w:ascii="Century Gothic" w:eastAsiaTheme="majorEastAsia" w:hAnsi="Century Gothic" w:cs="Segoe UI"/>
        </w:rPr>
        <w:t xml:space="preserve">clear </w:t>
      </w:r>
      <w:r w:rsidR="00C167D3">
        <w:rPr>
          <w:rFonts w:ascii="Century Gothic" w:eastAsiaTheme="majorEastAsia" w:hAnsi="Century Gothic" w:cs="Segoe UI"/>
        </w:rPr>
        <w:t>value in</w:t>
      </w:r>
      <w:r w:rsidR="0021182B">
        <w:rPr>
          <w:rFonts w:ascii="Century Gothic" w:eastAsiaTheme="majorEastAsia" w:hAnsi="Century Gothic" w:cs="Segoe UI"/>
        </w:rPr>
        <w:t xml:space="preserve"> introducing </w:t>
      </w:r>
      <w:r w:rsidR="00C167D3">
        <w:rPr>
          <w:rFonts w:ascii="Century Gothic" w:eastAsiaTheme="majorEastAsia" w:hAnsi="Century Gothic" w:cs="Segoe UI"/>
        </w:rPr>
        <w:t>a</w:t>
      </w:r>
      <w:r w:rsidR="008E1082">
        <w:rPr>
          <w:rFonts w:ascii="Century Gothic" w:eastAsiaTheme="majorEastAsia" w:hAnsi="Century Gothic" w:cs="Segoe UI"/>
        </w:rPr>
        <w:t xml:space="preserve"> universal legal definition of care experience </w:t>
      </w:r>
      <w:r w:rsidR="005049B0">
        <w:rPr>
          <w:rFonts w:ascii="Century Gothic" w:eastAsiaTheme="majorEastAsia" w:hAnsi="Century Gothic" w:cs="Segoe UI"/>
        </w:rPr>
        <w:t xml:space="preserve">to </w:t>
      </w:r>
      <w:r w:rsidR="00A4161A">
        <w:rPr>
          <w:rFonts w:ascii="Century Gothic" w:eastAsiaTheme="majorEastAsia" w:hAnsi="Century Gothic" w:cs="Segoe UI"/>
        </w:rPr>
        <w:t xml:space="preserve">help </w:t>
      </w:r>
      <w:r w:rsidR="005049B0">
        <w:rPr>
          <w:rFonts w:ascii="Century Gothic" w:eastAsiaTheme="majorEastAsia" w:hAnsi="Century Gothic" w:cs="Segoe UI"/>
        </w:rPr>
        <w:t>normalise the language of care</w:t>
      </w:r>
      <w:r w:rsidR="00863A0D">
        <w:rPr>
          <w:rFonts w:ascii="Century Gothic" w:eastAsiaTheme="majorEastAsia" w:hAnsi="Century Gothic" w:cs="Segoe UI"/>
        </w:rPr>
        <w:t xml:space="preserve"> and thus improving support</w:t>
      </w:r>
      <w:r w:rsidR="005049B0">
        <w:rPr>
          <w:rFonts w:ascii="Century Gothic" w:eastAsiaTheme="majorEastAsia" w:hAnsi="Century Gothic" w:cs="Segoe UI"/>
        </w:rPr>
        <w:t xml:space="preserve">, we know that amending legal definitions </w:t>
      </w:r>
      <w:r w:rsidR="009E71E3">
        <w:rPr>
          <w:rFonts w:ascii="Century Gothic" w:eastAsiaTheme="majorEastAsia" w:hAnsi="Century Gothic" w:cs="Segoe UI"/>
        </w:rPr>
        <w:t>will</w:t>
      </w:r>
      <w:r w:rsidR="005049B0">
        <w:rPr>
          <w:rFonts w:ascii="Century Gothic" w:eastAsiaTheme="majorEastAsia" w:hAnsi="Century Gothic" w:cs="Segoe UI"/>
        </w:rPr>
        <w:t xml:space="preserve"> only go so far. </w:t>
      </w:r>
    </w:p>
    <w:p w14:paraId="79BF5649" w14:textId="77777777" w:rsidR="00863A0D" w:rsidRDefault="00863A0D" w:rsidP="00EC2444">
      <w:pPr>
        <w:pStyle w:val="paragraph"/>
        <w:spacing w:before="0" w:beforeAutospacing="0" w:after="0" w:afterAutospacing="0"/>
        <w:textAlignment w:val="baseline"/>
        <w:rPr>
          <w:rFonts w:ascii="Century Gothic" w:eastAsiaTheme="majorEastAsia" w:hAnsi="Century Gothic" w:cs="Segoe UI"/>
        </w:rPr>
      </w:pPr>
    </w:p>
    <w:p w14:paraId="4B74F10C" w14:textId="32671D0B" w:rsidR="00F551F2" w:rsidRDefault="00143CD9" w:rsidP="00EC2444">
      <w:pPr>
        <w:pStyle w:val="paragraph"/>
        <w:spacing w:before="0" w:beforeAutospacing="0" w:after="0" w:afterAutospacing="0"/>
        <w:textAlignment w:val="baseline"/>
        <w:rPr>
          <w:rFonts w:ascii="Century Gothic" w:eastAsiaTheme="majorEastAsia" w:hAnsi="Century Gothic" w:cs="Segoe UI"/>
        </w:rPr>
      </w:pPr>
      <w:r>
        <w:rPr>
          <w:rFonts w:ascii="Century Gothic" w:eastAsiaTheme="majorEastAsia" w:hAnsi="Century Gothic" w:cs="Segoe UI"/>
        </w:rPr>
        <w:t xml:space="preserve">People with lived experience and organisations who represent them will be best placed </w:t>
      </w:r>
      <w:r w:rsidR="00C70252">
        <w:rPr>
          <w:rFonts w:ascii="Century Gothic" w:eastAsiaTheme="majorEastAsia" w:hAnsi="Century Gothic" w:cs="Segoe UI"/>
        </w:rPr>
        <w:t xml:space="preserve">to explore how individuals </w:t>
      </w:r>
      <w:r w:rsidR="00956C12">
        <w:rPr>
          <w:rFonts w:ascii="Century Gothic" w:eastAsiaTheme="majorEastAsia" w:hAnsi="Century Gothic" w:cs="Segoe UI"/>
        </w:rPr>
        <w:t xml:space="preserve">will </w:t>
      </w:r>
      <w:r w:rsidR="00C70252">
        <w:rPr>
          <w:rFonts w:ascii="Century Gothic" w:eastAsiaTheme="majorEastAsia" w:hAnsi="Century Gothic" w:cs="Segoe UI"/>
        </w:rPr>
        <w:t xml:space="preserve">respond to </w:t>
      </w:r>
      <w:r w:rsidR="00956C12">
        <w:rPr>
          <w:rFonts w:ascii="Century Gothic" w:eastAsiaTheme="majorEastAsia" w:hAnsi="Century Gothic" w:cs="Segoe UI"/>
        </w:rPr>
        <w:t>a new definition</w:t>
      </w:r>
      <w:r w:rsidR="0022515A">
        <w:rPr>
          <w:rFonts w:ascii="Century Gothic" w:eastAsiaTheme="majorEastAsia" w:hAnsi="Century Gothic" w:cs="Segoe UI"/>
        </w:rPr>
        <w:t>,</w:t>
      </w:r>
      <w:r w:rsidR="000C57F3">
        <w:rPr>
          <w:rFonts w:ascii="Century Gothic" w:eastAsiaTheme="majorEastAsia" w:hAnsi="Century Gothic" w:cs="Segoe UI"/>
        </w:rPr>
        <w:t xml:space="preserve"> and how it can support the destigmatisation </w:t>
      </w:r>
      <w:r w:rsidR="009E0B26">
        <w:rPr>
          <w:rFonts w:ascii="Century Gothic" w:eastAsiaTheme="majorEastAsia" w:hAnsi="Century Gothic" w:cs="Segoe UI"/>
        </w:rPr>
        <w:t>and normalisation</w:t>
      </w:r>
      <w:r w:rsidR="00A65195">
        <w:rPr>
          <w:rFonts w:ascii="Century Gothic" w:eastAsiaTheme="majorEastAsia" w:hAnsi="Century Gothic" w:cs="Segoe UI"/>
        </w:rPr>
        <w:t xml:space="preserve"> of care</w:t>
      </w:r>
      <w:r w:rsidR="000C57F3">
        <w:rPr>
          <w:rFonts w:ascii="Century Gothic" w:eastAsiaTheme="majorEastAsia" w:hAnsi="Century Gothic" w:cs="Segoe UI"/>
        </w:rPr>
        <w:t xml:space="preserve">. </w:t>
      </w:r>
      <w:r w:rsidR="00BD1A1E">
        <w:rPr>
          <w:rFonts w:ascii="Century Gothic" w:eastAsiaTheme="majorEastAsia" w:hAnsi="Century Gothic" w:cs="Segoe UI"/>
        </w:rPr>
        <w:t xml:space="preserve">This ongoing engagement work will be essential </w:t>
      </w:r>
      <w:r w:rsidR="00F3218E">
        <w:rPr>
          <w:rFonts w:ascii="Century Gothic" w:eastAsiaTheme="majorEastAsia" w:hAnsi="Century Gothic" w:cs="Segoe UI"/>
        </w:rPr>
        <w:t>to</w:t>
      </w:r>
      <w:r w:rsidR="00AC4AC1">
        <w:rPr>
          <w:rFonts w:ascii="Century Gothic" w:eastAsiaTheme="majorEastAsia" w:hAnsi="Century Gothic" w:cs="Segoe UI"/>
        </w:rPr>
        <w:t xml:space="preserve"> support more children and young people to identify with the term </w:t>
      </w:r>
      <w:r w:rsidR="00BF509C">
        <w:rPr>
          <w:rFonts w:ascii="Century Gothic" w:eastAsiaTheme="majorEastAsia" w:hAnsi="Century Gothic" w:cs="Segoe UI"/>
        </w:rPr>
        <w:t>‘</w:t>
      </w:r>
      <w:r w:rsidR="00AC4AC1">
        <w:rPr>
          <w:rFonts w:ascii="Century Gothic" w:eastAsiaTheme="majorEastAsia" w:hAnsi="Century Gothic" w:cs="Segoe UI"/>
        </w:rPr>
        <w:t>care experienced</w:t>
      </w:r>
      <w:r w:rsidR="00BF509C">
        <w:rPr>
          <w:rFonts w:ascii="Century Gothic" w:eastAsiaTheme="majorEastAsia" w:hAnsi="Century Gothic" w:cs="Segoe UI"/>
        </w:rPr>
        <w:t>’</w:t>
      </w:r>
      <w:r w:rsidR="00AC4AC1">
        <w:rPr>
          <w:rFonts w:ascii="Century Gothic" w:eastAsiaTheme="majorEastAsia" w:hAnsi="Century Gothic" w:cs="Segoe UI"/>
        </w:rPr>
        <w:t xml:space="preserve"> and </w:t>
      </w:r>
      <w:r w:rsidR="00BB1612">
        <w:rPr>
          <w:rFonts w:ascii="Century Gothic" w:eastAsiaTheme="majorEastAsia" w:hAnsi="Century Gothic" w:cs="Segoe UI"/>
        </w:rPr>
        <w:t>to ensure that their right to be heard</w:t>
      </w:r>
      <w:r w:rsidR="00327C25">
        <w:rPr>
          <w:rFonts w:ascii="Century Gothic" w:eastAsiaTheme="majorEastAsia" w:hAnsi="Century Gothic" w:cs="Segoe UI"/>
        </w:rPr>
        <w:t xml:space="preserve"> and listened to</w:t>
      </w:r>
      <w:r w:rsidR="00BB1612">
        <w:rPr>
          <w:rFonts w:ascii="Century Gothic" w:eastAsiaTheme="majorEastAsia" w:hAnsi="Century Gothic" w:cs="Segoe UI"/>
        </w:rPr>
        <w:t xml:space="preserve"> </w:t>
      </w:r>
      <w:r w:rsidR="00C848F0">
        <w:rPr>
          <w:rFonts w:ascii="Century Gothic" w:eastAsiaTheme="majorEastAsia" w:hAnsi="Century Gothic" w:cs="Segoe UI"/>
        </w:rPr>
        <w:t>(Article 12 of the UN</w:t>
      </w:r>
      <w:r w:rsidR="00E252E0">
        <w:rPr>
          <w:rFonts w:ascii="Century Gothic" w:eastAsiaTheme="majorEastAsia" w:hAnsi="Century Gothic" w:cs="Segoe UI"/>
        </w:rPr>
        <w:t>C</w:t>
      </w:r>
      <w:r w:rsidR="00C848F0">
        <w:rPr>
          <w:rFonts w:ascii="Century Gothic" w:eastAsiaTheme="majorEastAsia" w:hAnsi="Century Gothic" w:cs="Segoe UI"/>
        </w:rPr>
        <w:t>RC) is realised</w:t>
      </w:r>
      <w:r w:rsidR="00E252E0">
        <w:rPr>
          <w:rFonts w:ascii="Century Gothic" w:eastAsiaTheme="majorEastAsia" w:hAnsi="Century Gothic" w:cs="Segoe UI"/>
        </w:rPr>
        <w:t xml:space="preserve">. </w:t>
      </w:r>
    </w:p>
    <w:p w14:paraId="62D1BDEE" w14:textId="77777777" w:rsidR="006E619D" w:rsidRDefault="006E619D" w:rsidP="00EC2444">
      <w:pPr>
        <w:pStyle w:val="paragraph"/>
        <w:spacing w:before="0" w:beforeAutospacing="0" w:after="0" w:afterAutospacing="0"/>
        <w:textAlignment w:val="baseline"/>
        <w:rPr>
          <w:rFonts w:ascii="Century Gothic" w:eastAsiaTheme="majorEastAsia" w:hAnsi="Century Gothic" w:cs="Segoe UI"/>
        </w:rPr>
      </w:pPr>
    </w:p>
    <w:p w14:paraId="71234A4F" w14:textId="3382CA43" w:rsidR="00D4591E" w:rsidRDefault="004E31B7" w:rsidP="00EC2444">
      <w:pPr>
        <w:pStyle w:val="paragraph"/>
        <w:spacing w:before="0" w:beforeAutospacing="0" w:after="0" w:afterAutospacing="0"/>
        <w:textAlignment w:val="baseline"/>
        <w:rPr>
          <w:rStyle w:val="eop"/>
          <w:rFonts w:ascii="Century Gothic" w:eastAsiaTheme="majorEastAsia" w:hAnsi="Century Gothic" w:cs="Segoe UI"/>
        </w:rPr>
      </w:pPr>
      <w:r>
        <w:rPr>
          <w:rFonts w:ascii="Century Gothic" w:eastAsiaTheme="majorEastAsia" w:hAnsi="Century Gothic" w:cs="Segoe UI"/>
        </w:rPr>
        <w:t xml:space="preserve">Work across sectors to </w:t>
      </w:r>
      <w:r w:rsidR="00327C25">
        <w:rPr>
          <w:rFonts w:ascii="Century Gothic" w:eastAsiaTheme="majorEastAsia" w:hAnsi="Century Gothic" w:cs="Segoe UI"/>
        </w:rPr>
        <w:t>K</w:t>
      </w:r>
      <w:r>
        <w:rPr>
          <w:rFonts w:ascii="Century Gothic" w:eastAsiaTheme="majorEastAsia" w:hAnsi="Century Gothic" w:cs="Segoe UI"/>
        </w:rPr>
        <w:t xml:space="preserve">eep the </w:t>
      </w:r>
      <w:r w:rsidR="00327C25">
        <w:rPr>
          <w:rFonts w:ascii="Century Gothic" w:eastAsiaTheme="majorEastAsia" w:hAnsi="Century Gothic" w:cs="Segoe UI"/>
        </w:rPr>
        <w:t>P</w:t>
      </w:r>
      <w:r>
        <w:rPr>
          <w:rFonts w:ascii="Century Gothic" w:eastAsiaTheme="majorEastAsia" w:hAnsi="Century Gothic" w:cs="Segoe UI"/>
        </w:rPr>
        <w:t>romise has</w:t>
      </w:r>
      <w:r w:rsidR="007A5E3E">
        <w:rPr>
          <w:rFonts w:ascii="Century Gothic" w:eastAsiaTheme="majorEastAsia" w:hAnsi="Century Gothic" w:cs="Segoe UI"/>
        </w:rPr>
        <w:t xml:space="preserve"> rightfully</w:t>
      </w:r>
      <w:r>
        <w:rPr>
          <w:rFonts w:ascii="Century Gothic" w:eastAsiaTheme="majorEastAsia" w:hAnsi="Century Gothic" w:cs="Segoe UI"/>
        </w:rPr>
        <w:t xml:space="preserve"> </w:t>
      </w:r>
      <w:r w:rsidR="00F2653B">
        <w:rPr>
          <w:rFonts w:ascii="Century Gothic" w:eastAsiaTheme="majorEastAsia" w:hAnsi="Century Gothic" w:cs="Segoe UI"/>
        </w:rPr>
        <w:t xml:space="preserve">brought the voices of care experienced children and young people </w:t>
      </w:r>
      <w:r w:rsidR="00FA4303">
        <w:rPr>
          <w:rFonts w:ascii="Century Gothic" w:eastAsiaTheme="majorEastAsia" w:hAnsi="Century Gothic" w:cs="Segoe UI"/>
        </w:rPr>
        <w:t xml:space="preserve">into the centre of </w:t>
      </w:r>
      <w:r w:rsidR="00947133">
        <w:rPr>
          <w:rFonts w:ascii="Century Gothic" w:eastAsiaTheme="majorEastAsia" w:hAnsi="Century Gothic" w:cs="Segoe UI"/>
        </w:rPr>
        <w:t xml:space="preserve">discussions </w:t>
      </w:r>
      <w:r w:rsidR="00327C25">
        <w:rPr>
          <w:rFonts w:ascii="Century Gothic" w:eastAsiaTheme="majorEastAsia" w:hAnsi="Century Gothic" w:cs="Segoe UI"/>
        </w:rPr>
        <w:t xml:space="preserve">about </w:t>
      </w:r>
      <w:r w:rsidR="00947133">
        <w:rPr>
          <w:rFonts w:ascii="Century Gothic" w:eastAsiaTheme="majorEastAsia" w:hAnsi="Century Gothic" w:cs="Segoe UI"/>
        </w:rPr>
        <w:t>policy and legislation in the care system.</w:t>
      </w:r>
      <w:r w:rsidR="00F2653B">
        <w:rPr>
          <w:rFonts w:ascii="Century Gothic" w:eastAsiaTheme="majorEastAsia" w:hAnsi="Century Gothic" w:cs="Segoe UI"/>
        </w:rPr>
        <w:t xml:space="preserve"> </w:t>
      </w:r>
      <w:r w:rsidR="00030993">
        <w:rPr>
          <w:rFonts w:ascii="Century Gothic" w:eastAsiaTheme="majorEastAsia" w:hAnsi="Century Gothic" w:cs="Segoe UI"/>
        </w:rPr>
        <w:t xml:space="preserve">The Scottish Government </w:t>
      </w:r>
      <w:r w:rsidR="00E24576">
        <w:rPr>
          <w:rFonts w:ascii="Century Gothic" w:eastAsiaTheme="majorEastAsia" w:hAnsi="Century Gothic" w:cs="Segoe UI"/>
        </w:rPr>
        <w:t>must continue to centre their voice</w:t>
      </w:r>
      <w:r w:rsidR="00D92E77">
        <w:rPr>
          <w:rFonts w:ascii="Century Gothic" w:eastAsiaTheme="majorEastAsia" w:hAnsi="Century Gothic" w:cs="Segoe UI"/>
        </w:rPr>
        <w:t>s</w:t>
      </w:r>
      <w:r w:rsidR="00E24576">
        <w:rPr>
          <w:rFonts w:ascii="Century Gothic" w:eastAsiaTheme="majorEastAsia" w:hAnsi="Century Gothic" w:cs="Segoe UI"/>
        </w:rPr>
        <w:t xml:space="preserve"> as</w:t>
      </w:r>
      <w:r w:rsidR="00E921DD">
        <w:rPr>
          <w:rFonts w:ascii="Century Gothic" w:eastAsiaTheme="majorEastAsia" w:hAnsi="Century Gothic" w:cs="Segoe UI"/>
        </w:rPr>
        <w:t xml:space="preserve"> we progress t</w:t>
      </w:r>
      <w:r w:rsidR="00940F06">
        <w:rPr>
          <w:rFonts w:ascii="Century Gothic" w:eastAsiaTheme="majorEastAsia" w:hAnsi="Century Gothic" w:cs="Segoe UI"/>
        </w:rPr>
        <w:t>o</w:t>
      </w:r>
      <w:r w:rsidR="00A65195">
        <w:rPr>
          <w:rFonts w:ascii="Century Gothic" w:eastAsiaTheme="majorEastAsia" w:hAnsi="Century Gothic" w:cs="Segoe UI"/>
        </w:rPr>
        <w:t>wards</w:t>
      </w:r>
      <w:r w:rsidR="00E921DD">
        <w:rPr>
          <w:rFonts w:ascii="Century Gothic" w:eastAsiaTheme="majorEastAsia" w:hAnsi="Century Gothic" w:cs="Segoe UI"/>
        </w:rPr>
        <w:t xml:space="preserve"> 20</w:t>
      </w:r>
      <w:r w:rsidR="00940F06">
        <w:rPr>
          <w:rFonts w:ascii="Century Gothic" w:eastAsiaTheme="majorEastAsia" w:hAnsi="Century Gothic" w:cs="Segoe UI"/>
        </w:rPr>
        <w:t>30</w:t>
      </w:r>
      <w:r w:rsidR="00E921DD">
        <w:rPr>
          <w:rFonts w:ascii="Century Gothic" w:eastAsiaTheme="majorEastAsia" w:hAnsi="Century Gothic" w:cs="Segoe UI"/>
        </w:rPr>
        <w:t xml:space="preserve">. </w:t>
      </w:r>
      <w:r w:rsidR="00E24576">
        <w:rPr>
          <w:rFonts w:ascii="Century Gothic" w:eastAsiaTheme="majorEastAsia" w:hAnsi="Century Gothic" w:cs="Segoe UI"/>
        </w:rPr>
        <w:t xml:space="preserve">This includes </w:t>
      </w:r>
      <w:r w:rsidR="0071339B">
        <w:rPr>
          <w:rFonts w:ascii="Century Gothic" w:eastAsiaTheme="majorEastAsia" w:hAnsi="Century Gothic" w:cs="Segoe UI"/>
        </w:rPr>
        <w:t xml:space="preserve">acting on what care experienced children and young people have already </w:t>
      </w:r>
      <w:r w:rsidR="007A3070">
        <w:rPr>
          <w:rFonts w:ascii="Century Gothic" w:eastAsiaTheme="majorEastAsia" w:hAnsi="Century Gothic" w:cs="Segoe UI"/>
        </w:rPr>
        <w:t>told us</w:t>
      </w:r>
      <w:r w:rsidR="00204800">
        <w:rPr>
          <w:rFonts w:ascii="Century Gothic" w:eastAsiaTheme="majorEastAsia" w:hAnsi="Century Gothic" w:cs="Segoe UI"/>
        </w:rPr>
        <w:t xml:space="preserve"> </w:t>
      </w:r>
      <w:r w:rsidR="009353A0" w:rsidRPr="009353A0">
        <w:rPr>
          <w:rFonts w:ascii="Century Gothic" w:eastAsiaTheme="majorEastAsia" w:hAnsi="Century Gothic" w:cs="Segoe UI"/>
        </w:rPr>
        <w:t xml:space="preserve">and </w:t>
      </w:r>
      <w:r w:rsidR="00843AC8">
        <w:rPr>
          <w:rFonts w:ascii="Century Gothic" w:eastAsiaTheme="majorEastAsia" w:hAnsi="Century Gothic" w:cs="Segoe UI"/>
        </w:rPr>
        <w:t>continu</w:t>
      </w:r>
      <w:r w:rsidR="00743B8A">
        <w:rPr>
          <w:rFonts w:ascii="Century Gothic" w:eastAsiaTheme="majorEastAsia" w:hAnsi="Century Gothic" w:cs="Segoe UI"/>
        </w:rPr>
        <w:t>ing</w:t>
      </w:r>
      <w:r w:rsidR="00843AC8">
        <w:rPr>
          <w:rFonts w:ascii="Century Gothic" w:eastAsiaTheme="majorEastAsia" w:hAnsi="Century Gothic" w:cs="Segoe UI"/>
        </w:rPr>
        <w:t xml:space="preserve"> </w:t>
      </w:r>
      <w:r w:rsidR="00743B8A">
        <w:rPr>
          <w:rFonts w:ascii="Century Gothic" w:eastAsiaTheme="majorEastAsia" w:hAnsi="Century Gothic" w:cs="Segoe UI"/>
        </w:rPr>
        <w:t>to</w:t>
      </w:r>
      <w:r w:rsidR="00843AC8">
        <w:rPr>
          <w:rFonts w:ascii="Century Gothic" w:eastAsiaTheme="majorEastAsia" w:hAnsi="Century Gothic" w:cs="Segoe UI"/>
        </w:rPr>
        <w:t xml:space="preserve"> </w:t>
      </w:r>
      <w:r w:rsidR="009353A0" w:rsidRPr="009353A0">
        <w:rPr>
          <w:rFonts w:ascii="Century Gothic" w:eastAsiaTheme="majorEastAsia" w:hAnsi="Century Gothic" w:cs="Segoe UI"/>
        </w:rPr>
        <w:t xml:space="preserve">work in partnership with key stakeholders to deliver </w:t>
      </w:r>
      <w:r w:rsidR="00CD7EC1">
        <w:rPr>
          <w:rFonts w:ascii="Century Gothic" w:eastAsiaTheme="majorEastAsia" w:hAnsi="Century Gothic" w:cs="Segoe UI"/>
        </w:rPr>
        <w:t xml:space="preserve">meaningful change at pace. </w:t>
      </w:r>
    </w:p>
    <w:p w14:paraId="140C05FC" w14:textId="2687EE32" w:rsidR="005C4D50" w:rsidRPr="000F34EC" w:rsidRDefault="005C4D50" w:rsidP="005C4D50">
      <w:pPr>
        <w:pStyle w:val="paragraph"/>
        <w:pBdr>
          <w:bottom w:val="single" w:sz="6" w:space="1" w:color="000000"/>
        </w:pBdr>
        <w:spacing w:before="0" w:beforeAutospacing="0" w:after="0" w:afterAutospacing="0"/>
        <w:textAlignment w:val="baseline"/>
        <w:rPr>
          <w:rFonts w:ascii="Century Gothic" w:hAnsi="Century Gothic" w:cs="Segoe UI"/>
        </w:rPr>
      </w:pPr>
    </w:p>
    <w:p w14:paraId="2C4E5237" w14:textId="77777777" w:rsidR="005C4D50" w:rsidRPr="000F34EC" w:rsidRDefault="005C4D50" w:rsidP="005C4D50">
      <w:pPr>
        <w:pStyle w:val="paragraph"/>
        <w:spacing w:before="0" w:beforeAutospacing="0" w:after="0" w:afterAutospacing="0"/>
        <w:textAlignment w:val="baseline"/>
        <w:rPr>
          <w:rFonts w:ascii="Century Gothic" w:hAnsi="Century Gothic" w:cs="Segoe UI"/>
        </w:rPr>
      </w:pPr>
      <w:r w:rsidRPr="000F34EC">
        <w:rPr>
          <w:rStyle w:val="scxw237238690"/>
          <w:rFonts w:ascii="Century Gothic" w:eastAsiaTheme="majorEastAsia" w:hAnsi="Century Gothic"/>
        </w:rPr>
        <w:t> </w:t>
      </w:r>
      <w:r w:rsidRPr="000F34EC">
        <w:rPr>
          <w:rFonts w:ascii="Century Gothic" w:hAnsi="Century Gothic"/>
        </w:rPr>
        <w:br/>
      </w:r>
      <w:r w:rsidRPr="00F1141F">
        <w:rPr>
          <w:rStyle w:val="normaltextrun"/>
          <w:rFonts w:ascii="Century Gothic" w:eastAsiaTheme="majorEastAsia" w:hAnsi="Century Gothic" w:cs="Segoe UI"/>
          <w:b/>
          <w:bCs/>
        </w:rPr>
        <w:t>For more information, please contact:</w:t>
      </w:r>
      <w:r w:rsidRPr="00F1141F">
        <w:rPr>
          <w:rStyle w:val="normaltextrun"/>
          <w:rFonts w:ascii="Century Gothic" w:eastAsiaTheme="majorEastAsia" w:hAnsi="Century Gothic" w:cs="Segoe UI"/>
        </w:rPr>
        <w:t xml:space="preserve"> </w:t>
      </w:r>
      <w:r w:rsidRPr="00F1141F">
        <w:rPr>
          <w:rStyle w:val="normaltextrun"/>
          <w:rFonts w:ascii="Arial" w:eastAsiaTheme="majorEastAsia" w:hAnsi="Arial" w:cs="Arial"/>
        </w:rPr>
        <w:t> </w:t>
      </w:r>
      <w:r w:rsidRPr="00F1141F">
        <w:rPr>
          <w:rStyle w:val="scxw237238690"/>
          <w:rFonts w:ascii="Century Gothic" w:eastAsiaTheme="majorEastAsia" w:hAnsi="Century Gothic" w:cs="Segoe UI"/>
        </w:rPr>
        <w:t> </w:t>
      </w:r>
      <w:r w:rsidRPr="00F1141F">
        <w:rPr>
          <w:rFonts w:ascii="Century Gothic" w:hAnsi="Century Gothic" w:cs="Segoe UI"/>
        </w:rPr>
        <w:br/>
      </w:r>
      <w:r w:rsidRPr="00F1141F">
        <w:rPr>
          <w:rStyle w:val="normaltextrun"/>
          <w:rFonts w:ascii="Century Gothic" w:eastAsiaTheme="majorEastAsia" w:hAnsi="Century Gothic" w:cs="Segoe UI"/>
        </w:rPr>
        <w:t>David Mackay</w:t>
      </w:r>
      <w:r w:rsidRPr="00F1141F">
        <w:rPr>
          <w:rStyle w:val="normaltextrun"/>
          <w:rFonts w:ascii="Arial" w:eastAsiaTheme="majorEastAsia" w:hAnsi="Arial" w:cs="Arial"/>
        </w:rPr>
        <w:t> </w:t>
      </w:r>
      <w:r w:rsidRPr="00F1141F">
        <w:rPr>
          <w:rStyle w:val="scxw237238690"/>
          <w:rFonts w:ascii="Century Gothic" w:eastAsiaTheme="majorEastAsia" w:hAnsi="Century Gothic" w:cs="Segoe UI"/>
        </w:rPr>
        <w:t> </w:t>
      </w:r>
      <w:r w:rsidRPr="00F1141F">
        <w:rPr>
          <w:rFonts w:ascii="Century Gothic" w:hAnsi="Century Gothic" w:cs="Segoe UI"/>
        </w:rPr>
        <w:br/>
      </w:r>
      <w:r w:rsidRPr="00F1141F">
        <w:rPr>
          <w:rStyle w:val="normaltextrun"/>
          <w:rFonts w:ascii="Century Gothic" w:eastAsiaTheme="majorEastAsia" w:hAnsi="Century Gothic" w:cs="Segoe UI"/>
        </w:rPr>
        <w:t xml:space="preserve">Head of Policy, Projects, and Participation </w:t>
      </w:r>
      <w:r w:rsidRPr="00F1141F">
        <w:rPr>
          <w:rStyle w:val="normaltextrun"/>
          <w:rFonts w:ascii="Arial" w:eastAsiaTheme="majorEastAsia" w:hAnsi="Arial" w:cs="Arial"/>
        </w:rPr>
        <w:t> </w:t>
      </w:r>
      <w:r w:rsidRPr="00F1141F">
        <w:rPr>
          <w:rStyle w:val="scxw237238690"/>
          <w:rFonts w:ascii="Century Gothic" w:eastAsiaTheme="majorEastAsia" w:hAnsi="Century Gothic" w:cs="Segoe UI"/>
        </w:rPr>
        <w:t> </w:t>
      </w:r>
      <w:r w:rsidRPr="00F1141F">
        <w:rPr>
          <w:rFonts w:ascii="Century Gothic" w:hAnsi="Century Gothic" w:cs="Segoe UI"/>
        </w:rPr>
        <w:br/>
      </w:r>
      <w:r w:rsidRPr="00F1141F">
        <w:rPr>
          <w:rStyle w:val="normaltextrun"/>
          <w:rFonts w:ascii="Century Gothic" w:eastAsiaTheme="majorEastAsia" w:hAnsi="Century Gothic" w:cs="Segoe UI"/>
        </w:rPr>
        <w:t xml:space="preserve">Children in Scotland </w:t>
      </w:r>
      <w:r w:rsidRPr="00F1141F">
        <w:rPr>
          <w:rStyle w:val="normaltextrun"/>
          <w:rFonts w:ascii="Arial" w:eastAsiaTheme="majorEastAsia" w:hAnsi="Arial" w:cs="Arial"/>
        </w:rPr>
        <w:t> </w:t>
      </w:r>
      <w:r w:rsidRPr="00F1141F">
        <w:rPr>
          <w:rStyle w:val="scxw237238690"/>
          <w:rFonts w:ascii="Century Gothic" w:eastAsiaTheme="majorEastAsia" w:hAnsi="Century Gothic" w:cs="Segoe UI"/>
        </w:rPr>
        <w:t> </w:t>
      </w:r>
      <w:r w:rsidRPr="00F1141F">
        <w:rPr>
          <w:rFonts w:ascii="Century Gothic" w:hAnsi="Century Gothic" w:cs="Segoe UI"/>
        </w:rPr>
        <w:br/>
      </w:r>
      <w:r w:rsidRPr="00F1141F">
        <w:rPr>
          <w:rStyle w:val="normaltextrun"/>
          <w:rFonts w:ascii="Century Gothic" w:eastAsiaTheme="majorEastAsia" w:hAnsi="Century Gothic" w:cs="Segoe UI"/>
        </w:rPr>
        <w:t xml:space="preserve">Email: </w:t>
      </w:r>
      <w:hyperlink r:id="rId13" w:tgtFrame="_blank" w:history="1">
        <w:r w:rsidRPr="00F1141F">
          <w:rPr>
            <w:rStyle w:val="normaltextrun"/>
            <w:rFonts w:ascii="Century Gothic" w:eastAsiaTheme="majorEastAsia" w:hAnsi="Century Gothic" w:cs="Segoe UI"/>
            <w:color w:val="0563C1"/>
          </w:rPr>
          <w:t>dmackay@childreninscotland.org.uk</w:t>
        </w:r>
      </w:hyperlink>
      <w:r w:rsidRPr="00F1141F">
        <w:rPr>
          <w:rStyle w:val="normaltextrun"/>
          <w:rFonts w:ascii="Arial" w:eastAsiaTheme="majorEastAsia" w:hAnsi="Arial" w:cs="Arial"/>
        </w:rPr>
        <w:t> </w:t>
      </w:r>
      <w:r w:rsidRPr="00F1141F">
        <w:rPr>
          <w:rStyle w:val="eop"/>
          <w:rFonts w:ascii="Century Gothic" w:eastAsiaTheme="majorEastAsia" w:hAnsi="Century Gothic" w:cs="Segoe UI"/>
        </w:rPr>
        <w:t> </w:t>
      </w:r>
    </w:p>
    <w:p w14:paraId="1D8E5B5B" w14:textId="77777777" w:rsidR="00997782" w:rsidRPr="0091614A" w:rsidRDefault="00997782" w:rsidP="0091614A">
      <w:pPr>
        <w:tabs>
          <w:tab w:val="left" w:pos="1104"/>
        </w:tabs>
        <w:rPr>
          <w:rFonts w:ascii="Century Gothic" w:hAnsi="Century Gothic"/>
        </w:rPr>
      </w:pPr>
    </w:p>
    <w:sectPr w:rsidR="00997782" w:rsidRPr="0091614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79478" w14:textId="77777777" w:rsidR="00A43C98" w:rsidRDefault="00A43C98" w:rsidP="00764762">
      <w:pPr>
        <w:spacing w:after="0" w:line="240" w:lineRule="auto"/>
      </w:pPr>
      <w:r>
        <w:separator/>
      </w:r>
    </w:p>
  </w:endnote>
  <w:endnote w:type="continuationSeparator" w:id="0">
    <w:p w14:paraId="0642EEF7" w14:textId="77777777" w:rsidR="00A43C98" w:rsidRDefault="00A43C98" w:rsidP="00764762">
      <w:pPr>
        <w:spacing w:after="0" w:line="240" w:lineRule="auto"/>
      </w:pPr>
      <w:r>
        <w:continuationSeparator/>
      </w:r>
    </w:p>
  </w:endnote>
  <w:endnote w:type="continuationNotice" w:id="1">
    <w:p w14:paraId="44297512" w14:textId="77777777" w:rsidR="00A43C98" w:rsidRDefault="00A43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C5E3A44" w14:paraId="78D2064F" w14:textId="77777777" w:rsidTr="7C5E3A44">
      <w:trPr>
        <w:trHeight w:val="300"/>
      </w:trPr>
      <w:tc>
        <w:tcPr>
          <w:tcW w:w="3005" w:type="dxa"/>
        </w:tcPr>
        <w:p w14:paraId="6901ECC3" w14:textId="00599524" w:rsidR="7C5E3A44" w:rsidRDefault="7C5E3A44" w:rsidP="7C5E3A44">
          <w:pPr>
            <w:pStyle w:val="Header"/>
            <w:ind w:left="-115"/>
          </w:pPr>
        </w:p>
      </w:tc>
      <w:tc>
        <w:tcPr>
          <w:tcW w:w="3005" w:type="dxa"/>
        </w:tcPr>
        <w:p w14:paraId="438B1498" w14:textId="71216A75" w:rsidR="7C5E3A44" w:rsidRDefault="7C5E3A44" w:rsidP="7C5E3A44">
          <w:pPr>
            <w:pStyle w:val="Header"/>
            <w:jc w:val="center"/>
          </w:pPr>
        </w:p>
      </w:tc>
      <w:tc>
        <w:tcPr>
          <w:tcW w:w="3005" w:type="dxa"/>
        </w:tcPr>
        <w:p w14:paraId="011AC630" w14:textId="3830A7BD" w:rsidR="7C5E3A44" w:rsidRDefault="7C5E3A44" w:rsidP="7C5E3A44">
          <w:pPr>
            <w:pStyle w:val="Header"/>
            <w:ind w:right="-115"/>
            <w:jc w:val="right"/>
          </w:pPr>
        </w:p>
      </w:tc>
    </w:tr>
  </w:tbl>
  <w:p w14:paraId="0AF45562" w14:textId="2503C15B" w:rsidR="7C5E3A44" w:rsidRDefault="7C5E3A44" w:rsidP="7C5E3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5A972" w14:textId="77777777" w:rsidR="00A43C98" w:rsidRDefault="00A43C98" w:rsidP="00764762">
      <w:pPr>
        <w:spacing w:after="0" w:line="240" w:lineRule="auto"/>
      </w:pPr>
      <w:r>
        <w:separator/>
      </w:r>
    </w:p>
  </w:footnote>
  <w:footnote w:type="continuationSeparator" w:id="0">
    <w:p w14:paraId="71771348" w14:textId="77777777" w:rsidR="00A43C98" w:rsidRDefault="00A43C98" w:rsidP="00764762">
      <w:pPr>
        <w:spacing w:after="0" w:line="240" w:lineRule="auto"/>
      </w:pPr>
      <w:r>
        <w:continuationSeparator/>
      </w:r>
    </w:p>
  </w:footnote>
  <w:footnote w:type="continuationNotice" w:id="1">
    <w:p w14:paraId="272EB755" w14:textId="77777777" w:rsidR="00A43C98" w:rsidRDefault="00A43C98">
      <w:pPr>
        <w:spacing w:after="0" w:line="240" w:lineRule="auto"/>
      </w:pPr>
    </w:p>
  </w:footnote>
  <w:footnote w:id="2">
    <w:p w14:paraId="5F94B8BA" w14:textId="77777777" w:rsidR="00425320" w:rsidRPr="0062534C" w:rsidRDefault="00425320" w:rsidP="00425320">
      <w:pPr>
        <w:pStyle w:val="FootnoteText"/>
        <w:rPr>
          <w:rFonts w:ascii="Century Gothic" w:hAnsi="Century Gothic"/>
        </w:rPr>
      </w:pPr>
      <w:r>
        <w:rPr>
          <w:rStyle w:val="FootnoteReference"/>
        </w:rPr>
        <w:footnoteRef/>
      </w:r>
      <w:r>
        <w:t xml:space="preserve"> </w:t>
      </w:r>
      <w:r>
        <w:rPr>
          <w:rFonts w:ascii="Century Gothic" w:hAnsi="Century Gothic"/>
        </w:rPr>
        <w:t xml:space="preserve">Children in Scotland, 2024, </w:t>
      </w:r>
      <w:hyperlink r:id="rId1" w:history="1">
        <w:r w:rsidRPr="0062534C">
          <w:rPr>
            <w:rStyle w:val="Hyperlink"/>
            <w:rFonts w:ascii="Century Gothic" w:hAnsi="Century Gothic"/>
          </w:rPr>
          <w:t>Response to ‘moving on’ from care into adulthood consultation.</w:t>
        </w:r>
      </w:hyperlink>
    </w:p>
  </w:footnote>
  <w:footnote w:id="3">
    <w:p w14:paraId="3587F2B8" w14:textId="77777777" w:rsidR="00577EE2" w:rsidRDefault="00577EE2" w:rsidP="00577EE2">
      <w:pPr>
        <w:pStyle w:val="FootnoteText"/>
      </w:pPr>
      <w:r>
        <w:rPr>
          <w:rStyle w:val="FootnoteReference"/>
        </w:rPr>
        <w:footnoteRef/>
      </w:r>
      <w:r>
        <w:t xml:space="preserve"> </w:t>
      </w:r>
      <w:r>
        <w:rPr>
          <w:rFonts w:ascii="Century Gothic" w:hAnsi="Century Gothic"/>
        </w:rPr>
        <w:t xml:space="preserve">Scottish Government, 2022, </w:t>
      </w:r>
      <w:hyperlink r:id="rId2" w:history="1">
        <w:r w:rsidRPr="00764762">
          <w:rPr>
            <w:rStyle w:val="Hyperlink"/>
            <w:rFonts w:ascii="Century Gothic" w:hAnsi="Century Gothic"/>
          </w:rPr>
          <w:t>Keeping the Promise Implementation Plan</w:t>
        </w:r>
      </w:hyperlink>
      <w:r>
        <w:rPr>
          <w:rFonts w:ascii="Century Gothic" w:hAnsi="Century Gothic"/>
        </w:rPr>
        <w:t>.</w:t>
      </w:r>
    </w:p>
  </w:footnote>
  <w:footnote w:id="4">
    <w:p w14:paraId="327BA792" w14:textId="03D86B8F" w:rsidR="00866CE5" w:rsidRPr="00866CE5" w:rsidRDefault="00866CE5">
      <w:pPr>
        <w:pStyle w:val="FootnoteText"/>
        <w:rPr>
          <w:rFonts w:ascii="Century Gothic" w:hAnsi="Century Gothic"/>
        </w:rPr>
      </w:pPr>
      <w:r w:rsidRPr="00866CE5">
        <w:rPr>
          <w:rStyle w:val="FootnoteReference"/>
          <w:rFonts w:ascii="Century Gothic" w:hAnsi="Century Gothic"/>
        </w:rPr>
        <w:footnoteRef/>
      </w:r>
      <w:r w:rsidRPr="00866CE5">
        <w:rPr>
          <w:rFonts w:ascii="Century Gothic" w:hAnsi="Century Gothic"/>
        </w:rPr>
        <w:t xml:space="preserve"> Scottish Government, (2024), </w:t>
      </w:r>
      <w:hyperlink r:id="rId3" w:history="1">
        <w:r w:rsidRPr="005732E2">
          <w:rPr>
            <w:rStyle w:val="Hyperlink"/>
            <w:rFonts w:ascii="Century Gothic" w:hAnsi="Century Gothic"/>
          </w:rPr>
          <w:t>Developing a universal definition of ‘care experience’: consultation, Page 3.</w:t>
        </w:r>
      </w:hyperlink>
    </w:p>
  </w:footnote>
  <w:footnote w:id="5">
    <w:p w14:paraId="5B46F8D7" w14:textId="35A5F7DF" w:rsidR="003F3700" w:rsidRPr="003F3700" w:rsidRDefault="003F3700">
      <w:pPr>
        <w:pStyle w:val="FootnoteText"/>
        <w:rPr>
          <w:rFonts w:ascii="Century Gothic" w:hAnsi="Century Gothic"/>
        </w:rPr>
      </w:pPr>
      <w:r>
        <w:rPr>
          <w:rStyle w:val="FootnoteReference"/>
        </w:rPr>
        <w:footnoteRef/>
      </w:r>
      <w:r>
        <w:t xml:space="preserve"> </w:t>
      </w:r>
      <w:r>
        <w:rPr>
          <w:rFonts w:ascii="Century Gothic" w:hAnsi="Century Gothic"/>
        </w:rPr>
        <w:t xml:space="preserve"> Independent Care Review, (2020), </w:t>
      </w:r>
      <w:hyperlink r:id="rId4" w:history="1">
        <w:r w:rsidRPr="000D3434">
          <w:rPr>
            <w:rStyle w:val="Hyperlink"/>
            <w:rFonts w:ascii="Century Gothic" w:hAnsi="Century Gothic"/>
          </w:rPr>
          <w:t>The Promise.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C5E3A44" w14:paraId="4F5FC414" w14:textId="77777777" w:rsidTr="7C5E3A44">
      <w:trPr>
        <w:trHeight w:val="300"/>
      </w:trPr>
      <w:tc>
        <w:tcPr>
          <w:tcW w:w="3005" w:type="dxa"/>
        </w:tcPr>
        <w:p w14:paraId="7B0B5D53" w14:textId="3C30A511" w:rsidR="7C5E3A44" w:rsidRDefault="7C5E3A44" w:rsidP="7C5E3A44">
          <w:pPr>
            <w:pStyle w:val="Header"/>
            <w:ind w:left="-115"/>
          </w:pPr>
        </w:p>
      </w:tc>
      <w:tc>
        <w:tcPr>
          <w:tcW w:w="3005" w:type="dxa"/>
        </w:tcPr>
        <w:p w14:paraId="2117E39E" w14:textId="73B5E002" w:rsidR="7C5E3A44" w:rsidRDefault="7C5E3A44" w:rsidP="7C5E3A44">
          <w:pPr>
            <w:pStyle w:val="Header"/>
            <w:jc w:val="center"/>
          </w:pPr>
        </w:p>
      </w:tc>
      <w:tc>
        <w:tcPr>
          <w:tcW w:w="3005" w:type="dxa"/>
        </w:tcPr>
        <w:p w14:paraId="32BC59D5" w14:textId="068B9B3F" w:rsidR="7C5E3A44" w:rsidRDefault="7C5E3A44" w:rsidP="7C5E3A44">
          <w:pPr>
            <w:pStyle w:val="Header"/>
            <w:ind w:right="-115"/>
            <w:jc w:val="right"/>
          </w:pPr>
        </w:p>
      </w:tc>
    </w:tr>
  </w:tbl>
  <w:p w14:paraId="09CB5054" w14:textId="2F60F200" w:rsidR="7C5E3A44" w:rsidRDefault="7C5E3A44" w:rsidP="7C5E3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13FC3"/>
    <w:multiLevelType w:val="hybridMultilevel"/>
    <w:tmpl w:val="73FC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661C9"/>
    <w:multiLevelType w:val="hybridMultilevel"/>
    <w:tmpl w:val="444C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561DF"/>
    <w:multiLevelType w:val="hybridMultilevel"/>
    <w:tmpl w:val="E9A61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175971"/>
    <w:multiLevelType w:val="hybridMultilevel"/>
    <w:tmpl w:val="35FA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67FE3"/>
    <w:multiLevelType w:val="hybridMultilevel"/>
    <w:tmpl w:val="14F8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E2396"/>
    <w:multiLevelType w:val="hybridMultilevel"/>
    <w:tmpl w:val="C6CACDD4"/>
    <w:lvl w:ilvl="0" w:tplc="24A2AADE">
      <w:start w:val="2"/>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9B10C3"/>
    <w:multiLevelType w:val="hybridMultilevel"/>
    <w:tmpl w:val="60983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255282"/>
    <w:multiLevelType w:val="hybridMultilevel"/>
    <w:tmpl w:val="A1FCC9CE"/>
    <w:lvl w:ilvl="0" w:tplc="24A2AADE">
      <w:start w:val="2"/>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360840">
    <w:abstractNumId w:val="4"/>
  </w:num>
  <w:num w:numId="2" w16cid:durableId="324405230">
    <w:abstractNumId w:val="2"/>
  </w:num>
  <w:num w:numId="3" w16cid:durableId="1390419102">
    <w:abstractNumId w:val="7"/>
  </w:num>
  <w:num w:numId="4" w16cid:durableId="630012142">
    <w:abstractNumId w:val="0"/>
  </w:num>
  <w:num w:numId="5" w16cid:durableId="1802265037">
    <w:abstractNumId w:val="5"/>
  </w:num>
  <w:num w:numId="6" w16cid:durableId="836305600">
    <w:abstractNumId w:val="1"/>
  </w:num>
  <w:num w:numId="7" w16cid:durableId="1611817681">
    <w:abstractNumId w:val="6"/>
  </w:num>
  <w:num w:numId="8" w16cid:durableId="1947496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D5"/>
    <w:rsid w:val="000009C9"/>
    <w:rsid w:val="00004080"/>
    <w:rsid w:val="00006D26"/>
    <w:rsid w:val="000135CF"/>
    <w:rsid w:val="00013C0C"/>
    <w:rsid w:val="00015121"/>
    <w:rsid w:val="00021F8A"/>
    <w:rsid w:val="0002331A"/>
    <w:rsid w:val="00030993"/>
    <w:rsid w:val="000356BE"/>
    <w:rsid w:val="00042478"/>
    <w:rsid w:val="00047C2C"/>
    <w:rsid w:val="00050B33"/>
    <w:rsid w:val="00050F47"/>
    <w:rsid w:val="0005365A"/>
    <w:rsid w:val="0005397B"/>
    <w:rsid w:val="0006473C"/>
    <w:rsid w:val="00065723"/>
    <w:rsid w:val="00074D4C"/>
    <w:rsid w:val="0009130B"/>
    <w:rsid w:val="00092DE9"/>
    <w:rsid w:val="00093488"/>
    <w:rsid w:val="00095E4C"/>
    <w:rsid w:val="000A3498"/>
    <w:rsid w:val="000B25C8"/>
    <w:rsid w:val="000C57F3"/>
    <w:rsid w:val="000C7213"/>
    <w:rsid w:val="000D20B1"/>
    <w:rsid w:val="000D3434"/>
    <w:rsid w:val="000F0032"/>
    <w:rsid w:val="000F4E2C"/>
    <w:rsid w:val="0010147F"/>
    <w:rsid w:val="001214A9"/>
    <w:rsid w:val="0012556C"/>
    <w:rsid w:val="00135904"/>
    <w:rsid w:val="00136ED3"/>
    <w:rsid w:val="00140066"/>
    <w:rsid w:val="00143782"/>
    <w:rsid w:val="00143CD9"/>
    <w:rsid w:val="00154B59"/>
    <w:rsid w:val="00155C6E"/>
    <w:rsid w:val="00156D4E"/>
    <w:rsid w:val="00164307"/>
    <w:rsid w:val="00166E1E"/>
    <w:rsid w:val="00171103"/>
    <w:rsid w:val="0018311C"/>
    <w:rsid w:val="00183B63"/>
    <w:rsid w:val="001864EC"/>
    <w:rsid w:val="00187242"/>
    <w:rsid w:val="00190748"/>
    <w:rsid w:val="001975CC"/>
    <w:rsid w:val="001B116D"/>
    <w:rsid w:val="001B324C"/>
    <w:rsid w:val="001C1308"/>
    <w:rsid w:val="001C4740"/>
    <w:rsid w:val="001E1B58"/>
    <w:rsid w:val="001F4E5A"/>
    <w:rsid w:val="001F78F9"/>
    <w:rsid w:val="001F7B41"/>
    <w:rsid w:val="0020308E"/>
    <w:rsid w:val="0020334A"/>
    <w:rsid w:val="00204800"/>
    <w:rsid w:val="002071D3"/>
    <w:rsid w:val="0021182B"/>
    <w:rsid w:val="0022515A"/>
    <w:rsid w:val="0023185E"/>
    <w:rsid w:val="0023717D"/>
    <w:rsid w:val="00240454"/>
    <w:rsid w:val="00244004"/>
    <w:rsid w:val="00250DA7"/>
    <w:rsid w:val="0025141B"/>
    <w:rsid w:val="0025262A"/>
    <w:rsid w:val="00254A75"/>
    <w:rsid w:val="00257418"/>
    <w:rsid w:val="0026295A"/>
    <w:rsid w:val="00275CDF"/>
    <w:rsid w:val="00283CF6"/>
    <w:rsid w:val="00291724"/>
    <w:rsid w:val="00292B5E"/>
    <w:rsid w:val="00296F0F"/>
    <w:rsid w:val="002A5FE8"/>
    <w:rsid w:val="002C07ED"/>
    <w:rsid w:val="002C432C"/>
    <w:rsid w:val="002C512A"/>
    <w:rsid w:val="002C6262"/>
    <w:rsid w:val="002D6924"/>
    <w:rsid w:val="002E3D7E"/>
    <w:rsid w:val="002F1817"/>
    <w:rsid w:val="002F5BE2"/>
    <w:rsid w:val="003062EA"/>
    <w:rsid w:val="00306393"/>
    <w:rsid w:val="0030664F"/>
    <w:rsid w:val="00313E05"/>
    <w:rsid w:val="0031447A"/>
    <w:rsid w:val="003150D9"/>
    <w:rsid w:val="003156BB"/>
    <w:rsid w:val="003159E5"/>
    <w:rsid w:val="003219E3"/>
    <w:rsid w:val="00323218"/>
    <w:rsid w:val="00323C7F"/>
    <w:rsid w:val="003258E6"/>
    <w:rsid w:val="00327C25"/>
    <w:rsid w:val="00331CCA"/>
    <w:rsid w:val="0033296B"/>
    <w:rsid w:val="00334886"/>
    <w:rsid w:val="00336766"/>
    <w:rsid w:val="00337970"/>
    <w:rsid w:val="00342B2A"/>
    <w:rsid w:val="00344F55"/>
    <w:rsid w:val="0034679D"/>
    <w:rsid w:val="003516AC"/>
    <w:rsid w:val="00357F00"/>
    <w:rsid w:val="00361E92"/>
    <w:rsid w:val="00362C11"/>
    <w:rsid w:val="00373132"/>
    <w:rsid w:val="00374713"/>
    <w:rsid w:val="00375925"/>
    <w:rsid w:val="00381D62"/>
    <w:rsid w:val="0038246D"/>
    <w:rsid w:val="00387C72"/>
    <w:rsid w:val="00391895"/>
    <w:rsid w:val="00393CFD"/>
    <w:rsid w:val="00396C89"/>
    <w:rsid w:val="003A0368"/>
    <w:rsid w:val="003A03AC"/>
    <w:rsid w:val="003A0908"/>
    <w:rsid w:val="003A0DF0"/>
    <w:rsid w:val="003A21FC"/>
    <w:rsid w:val="003B4905"/>
    <w:rsid w:val="003C2057"/>
    <w:rsid w:val="003D28DB"/>
    <w:rsid w:val="003D71D4"/>
    <w:rsid w:val="003E6307"/>
    <w:rsid w:val="003E7A84"/>
    <w:rsid w:val="003F16A3"/>
    <w:rsid w:val="003F3700"/>
    <w:rsid w:val="003F47FD"/>
    <w:rsid w:val="003F5923"/>
    <w:rsid w:val="0040038A"/>
    <w:rsid w:val="00411B05"/>
    <w:rsid w:val="00414C45"/>
    <w:rsid w:val="00425320"/>
    <w:rsid w:val="00434199"/>
    <w:rsid w:val="00435DF4"/>
    <w:rsid w:val="004520AD"/>
    <w:rsid w:val="00453C3C"/>
    <w:rsid w:val="00455FF3"/>
    <w:rsid w:val="00463781"/>
    <w:rsid w:val="00464E56"/>
    <w:rsid w:val="00464E64"/>
    <w:rsid w:val="00466259"/>
    <w:rsid w:val="00472E1F"/>
    <w:rsid w:val="00476E26"/>
    <w:rsid w:val="004842CA"/>
    <w:rsid w:val="0049421D"/>
    <w:rsid w:val="00495A9B"/>
    <w:rsid w:val="004A060D"/>
    <w:rsid w:val="004A5357"/>
    <w:rsid w:val="004B1E8C"/>
    <w:rsid w:val="004C585E"/>
    <w:rsid w:val="004D6295"/>
    <w:rsid w:val="004E31B7"/>
    <w:rsid w:val="004E3850"/>
    <w:rsid w:val="004E66BF"/>
    <w:rsid w:val="004F3473"/>
    <w:rsid w:val="005023C1"/>
    <w:rsid w:val="005049B0"/>
    <w:rsid w:val="0050655C"/>
    <w:rsid w:val="00514B38"/>
    <w:rsid w:val="00514D00"/>
    <w:rsid w:val="005166DF"/>
    <w:rsid w:val="00522AFE"/>
    <w:rsid w:val="00523280"/>
    <w:rsid w:val="00524730"/>
    <w:rsid w:val="00524D8C"/>
    <w:rsid w:val="00527D2F"/>
    <w:rsid w:val="00527D32"/>
    <w:rsid w:val="005333FD"/>
    <w:rsid w:val="00534ED8"/>
    <w:rsid w:val="005365BD"/>
    <w:rsid w:val="00540A16"/>
    <w:rsid w:val="00541607"/>
    <w:rsid w:val="00550D3E"/>
    <w:rsid w:val="005537F6"/>
    <w:rsid w:val="00561653"/>
    <w:rsid w:val="00564443"/>
    <w:rsid w:val="00565E03"/>
    <w:rsid w:val="00571736"/>
    <w:rsid w:val="005732E2"/>
    <w:rsid w:val="00577EE2"/>
    <w:rsid w:val="005904C3"/>
    <w:rsid w:val="005A3820"/>
    <w:rsid w:val="005B2D7E"/>
    <w:rsid w:val="005B7BD0"/>
    <w:rsid w:val="005C1D24"/>
    <w:rsid w:val="005C4D50"/>
    <w:rsid w:val="005C7E16"/>
    <w:rsid w:val="005E3979"/>
    <w:rsid w:val="005F1719"/>
    <w:rsid w:val="005F49BB"/>
    <w:rsid w:val="005F5724"/>
    <w:rsid w:val="006036E0"/>
    <w:rsid w:val="00606B82"/>
    <w:rsid w:val="00612116"/>
    <w:rsid w:val="0061465C"/>
    <w:rsid w:val="00614EAC"/>
    <w:rsid w:val="006165D1"/>
    <w:rsid w:val="00620F6A"/>
    <w:rsid w:val="006241F1"/>
    <w:rsid w:val="0062534C"/>
    <w:rsid w:val="00627E40"/>
    <w:rsid w:val="006314B7"/>
    <w:rsid w:val="0063680B"/>
    <w:rsid w:val="00637AD3"/>
    <w:rsid w:val="00644357"/>
    <w:rsid w:val="00653BC6"/>
    <w:rsid w:val="006553C4"/>
    <w:rsid w:val="0066025F"/>
    <w:rsid w:val="006604AC"/>
    <w:rsid w:val="006611FE"/>
    <w:rsid w:val="006648ED"/>
    <w:rsid w:val="00666128"/>
    <w:rsid w:val="00677904"/>
    <w:rsid w:val="00684A29"/>
    <w:rsid w:val="006855D5"/>
    <w:rsid w:val="006864C5"/>
    <w:rsid w:val="00691B4C"/>
    <w:rsid w:val="00693A82"/>
    <w:rsid w:val="006B258C"/>
    <w:rsid w:val="006B3FAB"/>
    <w:rsid w:val="006B408A"/>
    <w:rsid w:val="006C33EC"/>
    <w:rsid w:val="006E619D"/>
    <w:rsid w:val="006F244D"/>
    <w:rsid w:val="006F50B5"/>
    <w:rsid w:val="00706329"/>
    <w:rsid w:val="0071339B"/>
    <w:rsid w:val="00713E0A"/>
    <w:rsid w:val="00714C54"/>
    <w:rsid w:val="00715CEF"/>
    <w:rsid w:val="00721512"/>
    <w:rsid w:val="00724235"/>
    <w:rsid w:val="00724871"/>
    <w:rsid w:val="00732F85"/>
    <w:rsid w:val="00742470"/>
    <w:rsid w:val="00743B29"/>
    <w:rsid w:val="00743B8A"/>
    <w:rsid w:val="00762B50"/>
    <w:rsid w:val="00764762"/>
    <w:rsid w:val="00767E5C"/>
    <w:rsid w:val="00773CC5"/>
    <w:rsid w:val="0077597B"/>
    <w:rsid w:val="00777D93"/>
    <w:rsid w:val="00782DEA"/>
    <w:rsid w:val="00786B49"/>
    <w:rsid w:val="007917F3"/>
    <w:rsid w:val="007A3070"/>
    <w:rsid w:val="007A5E3E"/>
    <w:rsid w:val="007A7A2E"/>
    <w:rsid w:val="007C1CB4"/>
    <w:rsid w:val="007D5C78"/>
    <w:rsid w:val="007D635D"/>
    <w:rsid w:val="007E52C9"/>
    <w:rsid w:val="007F06EA"/>
    <w:rsid w:val="007F4F22"/>
    <w:rsid w:val="00815F1C"/>
    <w:rsid w:val="0081630A"/>
    <w:rsid w:val="0082063F"/>
    <w:rsid w:val="00826973"/>
    <w:rsid w:val="0083298C"/>
    <w:rsid w:val="008329E2"/>
    <w:rsid w:val="0084117C"/>
    <w:rsid w:val="00843AC8"/>
    <w:rsid w:val="00863A0D"/>
    <w:rsid w:val="00866CE5"/>
    <w:rsid w:val="00873967"/>
    <w:rsid w:val="00896FF4"/>
    <w:rsid w:val="008A28B0"/>
    <w:rsid w:val="008A30EC"/>
    <w:rsid w:val="008A7B95"/>
    <w:rsid w:val="008A7F03"/>
    <w:rsid w:val="008B12A1"/>
    <w:rsid w:val="008B177E"/>
    <w:rsid w:val="008B199A"/>
    <w:rsid w:val="008B36E8"/>
    <w:rsid w:val="008B38B1"/>
    <w:rsid w:val="008B537A"/>
    <w:rsid w:val="008B648D"/>
    <w:rsid w:val="008B6F94"/>
    <w:rsid w:val="008D78AE"/>
    <w:rsid w:val="008E1082"/>
    <w:rsid w:val="008F1A48"/>
    <w:rsid w:val="008F3BDC"/>
    <w:rsid w:val="009030A3"/>
    <w:rsid w:val="009066D1"/>
    <w:rsid w:val="00911100"/>
    <w:rsid w:val="00913A31"/>
    <w:rsid w:val="0091614A"/>
    <w:rsid w:val="00926F38"/>
    <w:rsid w:val="00933A73"/>
    <w:rsid w:val="009353A0"/>
    <w:rsid w:val="00935D2B"/>
    <w:rsid w:val="00940F06"/>
    <w:rsid w:val="009442E2"/>
    <w:rsid w:val="00945FD3"/>
    <w:rsid w:val="009469F0"/>
    <w:rsid w:val="00946DF1"/>
    <w:rsid w:val="00947133"/>
    <w:rsid w:val="00956C12"/>
    <w:rsid w:val="00964ED9"/>
    <w:rsid w:val="009812F3"/>
    <w:rsid w:val="009840C2"/>
    <w:rsid w:val="0098496A"/>
    <w:rsid w:val="00984EE4"/>
    <w:rsid w:val="009866C8"/>
    <w:rsid w:val="00997782"/>
    <w:rsid w:val="009A4B15"/>
    <w:rsid w:val="009B35AD"/>
    <w:rsid w:val="009B43F3"/>
    <w:rsid w:val="009B6B03"/>
    <w:rsid w:val="009B7F13"/>
    <w:rsid w:val="009C229B"/>
    <w:rsid w:val="009C4954"/>
    <w:rsid w:val="009D01E7"/>
    <w:rsid w:val="009D2CA8"/>
    <w:rsid w:val="009D2FC5"/>
    <w:rsid w:val="009D5887"/>
    <w:rsid w:val="009D6680"/>
    <w:rsid w:val="009D7362"/>
    <w:rsid w:val="009E0B26"/>
    <w:rsid w:val="009E5A71"/>
    <w:rsid w:val="009E5AB7"/>
    <w:rsid w:val="009E71E3"/>
    <w:rsid w:val="009F403F"/>
    <w:rsid w:val="009F5C2E"/>
    <w:rsid w:val="00A004F5"/>
    <w:rsid w:val="00A01408"/>
    <w:rsid w:val="00A03415"/>
    <w:rsid w:val="00A03EC2"/>
    <w:rsid w:val="00A11887"/>
    <w:rsid w:val="00A304C6"/>
    <w:rsid w:val="00A31A11"/>
    <w:rsid w:val="00A4161A"/>
    <w:rsid w:val="00A43C98"/>
    <w:rsid w:val="00A4794C"/>
    <w:rsid w:val="00A504FC"/>
    <w:rsid w:val="00A561D8"/>
    <w:rsid w:val="00A5635F"/>
    <w:rsid w:val="00A578C5"/>
    <w:rsid w:val="00A61327"/>
    <w:rsid w:val="00A647E5"/>
    <w:rsid w:val="00A65195"/>
    <w:rsid w:val="00A65196"/>
    <w:rsid w:val="00A72239"/>
    <w:rsid w:val="00A723CA"/>
    <w:rsid w:val="00A94954"/>
    <w:rsid w:val="00AB2A7C"/>
    <w:rsid w:val="00AB72B7"/>
    <w:rsid w:val="00AC4AC1"/>
    <w:rsid w:val="00AF0A31"/>
    <w:rsid w:val="00AF671E"/>
    <w:rsid w:val="00B009AF"/>
    <w:rsid w:val="00B010CD"/>
    <w:rsid w:val="00B0439C"/>
    <w:rsid w:val="00B078D6"/>
    <w:rsid w:val="00B16074"/>
    <w:rsid w:val="00B2363C"/>
    <w:rsid w:val="00B3264D"/>
    <w:rsid w:val="00B43D41"/>
    <w:rsid w:val="00B43DB4"/>
    <w:rsid w:val="00B5793C"/>
    <w:rsid w:val="00B60DFB"/>
    <w:rsid w:val="00B659F0"/>
    <w:rsid w:val="00B665D2"/>
    <w:rsid w:val="00B67881"/>
    <w:rsid w:val="00B804FF"/>
    <w:rsid w:val="00B80F0A"/>
    <w:rsid w:val="00B841D0"/>
    <w:rsid w:val="00B85C8B"/>
    <w:rsid w:val="00BA1F1B"/>
    <w:rsid w:val="00BB1612"/>
    <w:rsid w:val="00BB2EBD"/>
    <w:rsid w:val="00BC0C20"/>
    <w:rsid w:val="00BD058A"/>
    <w:rsid w:val="00BD1A1E"/>
    <w:rsid w:val="00BE0562"/>
    <w:rsid w:val="00BE53CA"/>
    <w:rsid w:val="00BE5FD8"/>
    <w:rsid w:val="00BE7039"/>
    <w:rsid w:val="00BF3C9D"/>
    <w:rsid w:val="00BF4513"/>
    <w:rsid w:val="00BF509C"/>
    <w:rsid w:val="00BF590F"/>
    <w:rsid w:val="00BF624F"/>
    <w:rsid w:val="00C06519"/>
    <w:rsid w:val="00C10315"/>
    <w:rsid w:val="00C12EE0"/>
    <w:rsid w:val="00C141FF"/>
    <w:rsid w:val="00C14774"/>
    <w:rsid w:val="00C167D3"/>
    <w:rsid w:val="00C17957"/>
    <w:rsid w:val="00C211AC"/>
    <w:rsid w:val="00C21FF0"/>
    <w:rsid w:val="00C2573E"/>
    <w:rsid w:val="00C359A7"/>
    <w:rsid w:val="00C4319C"/>
    <w:rsid w:val="00C53135"/>
    <w:rsid w:val="00C629A4"/>
    <w:rsid w:val="00C671F5"/>
    <w:rsid w:val="00C70252"/>
    <w:rsid w:val="00C82FE2"/>
    <w:rsid w:val="00C848F0"/>
    <w:rsid w:val="00C86B35"/>
    <w:rsid w:val="00C907E7"/>
    <w:rsid w:val="00C92FBA"/>
    <w:rsid w:val="00CA21C6"/>
    <w:rsid w:val="00CA2F93"/>
    <w:rsid w:val="00CB2B62"/>
    <w:rsid w:val="00CB47FF"/>
    <w:rsid w:val="00CB5B25"/>
    <w:rsid w:val="00CB69D7"/>
    <w:rsid w:val="00CC08A0"/>
    <w:rsid w:val="00CC2173"/>
    <w:rsid w:val="00CC2618"/>
    <w:rsid w:val="00CC3D85"/>
    <w:rsid w:val="00CD7EC1"/>
    <w:rsid w:val="00CE119E"/>
    <w:rsid w:val="00CE4EF7"/>
    <w:rsid w:val="00CE5CA4"/>
    <w:rsid w:val="00CE768A"/>
    <w:rsid w:val="00CF1B49"/>
    <w:rsid w:val="00CF5F60"/>
    <w:rsid w:val="00D00675"/>
    <w:rsid w:val="00D00F58"/>
    <w:rsid w:val="00D044FE"/>
    <w:rsid w:val="00D04644"/>
    <w:rsid w:val="00D1090B"/>
    <w:rsid w:val="00D16CBD"/>
    <w:rsid w:val="00D2139D"/>
    <w:rsid w:val="00D27367"/>
    <w:rsid w:val="00D277D5"/>
    <w:rsid w:val="00D37CB4"/>
    <w:rsid w:val="00D4591E"/>
    <w:rsid w:val="00D606CA"/>
    <w:rsid w:val="00D64927"/>
    <w:rsid w:val="00D6641F"/>
    <w:rsid w:val="00D734D1"/>
    <w:rsid w:val="00D763E4"/>
    <w:rsid w:val="00D84062"/>
    <w:rsid w:val="00D8423A"/>
    <w:rsid w:val="00D92E77"/>
    <w:rsid w:val="00D94947"/>
    <w:rsid w:val="00D94ABC"/>
    <w:rsid w:val="00DC0689"/>
    <w:rsid w:val="00DC5518"/>
    <w:rsid w:val="00DD157A"/>
    <w:rsid w:val="00DD21F8"/>
    <w:rsid w:val="00DE4F23"/>
    <w:rsid w:val="00DE6217"/>
    <w:rsid w:val="00DE793C"/>
    <w:rsid w:val="00DE7D2F"/>
    <w:rsid w:val="00DF41D7"/>
    <w:rsid w:val="00E02299"/>
    <w:rsid w:val="00E02EE8"/>
    <w:rsid w:val="00E129F6"/>
    <w:rsid w:val="00E22833"/>
    <w:rsid w:val="00E24576"/>
    <w:rsid w:val="00E252E0"/>
    <w:rsid w:val="00E3226C"/>
    <w:rsid w:val="00E42519"/>
    <w:rsid w:val="00E42766"/>
    <w:rsid w:val="00E447B9"/>
    <w:rsid w:val="00E501A5"/>
    <w:rsid w:val="00E50E62"/>
    <w:rsid w:val="00E571B3"/>
    <w:rsid w:val="00E706F9"/>
    <w:rsid w:val="00E71E34"/>
    <w:rsid w:val="00E73557"/>
    <w:rsid w:val="00E75B29"/>
    <w:rsid w:val="00E81263"/>
    <w:rsid w:val="00E83786"/>
    <w:rsid w:val="00E84C50"/>
    <w:rsid w:val="00E84FEE"/>
    <w:rsid w:val="00E86282"/>
    <w:rsid w:val="00E9050A"/>
    <w:rsid w:val="00E921DD"/>
    <w:rsid w:val="00EA4442"/>
    <w:rsid w:val="00EB5FB4"/>
    <w:rsid w:val="00EC0AA6"/>
    <w:rsid w:val="00EC2444"/>
    <w:rsid w:val="00EC4943"/>
    <w:rsid w:val="00EC4BEA"/>
    <w:rsid w:val="00EE02C6"/>
    <w:rsid w:val="00EF5416"/>
    <w:rsid w:val="00F03DBF"/>
    <w:rsid w:val="00F045B7"/>
    <w:rsid w:val="00F107D0"/>
    <w:rsid w:val="00F11BF5"/>
    <w:rsid w:val="00F1788E"/>
    <w:rsid w:val="00F23056"/>
    <w:rsid w:val="00F2653B"/>
    <w:rsid w:val="00F3218E"/>
    <w:rsid w:val="00F339C8"/>
    <w:rsid w:val="00F355F2"/>
    <w:rsid w:val="00F360C9"/>
    <w:rsid w:val="00F377E4"/>
    <w:rsid w:val="00F4483F"/>
    <w:rsid w:val="00F47E08"/>
    <w:rsid w:val="00F52FBB"/>
    <w:rsid w:val="00F551F2"/>
    <w:rsid w:val="00F6316C"/>
    <w:rsid w:val="00F65E5B"/>
    <w:rsid w:val="00F6670A"/>
    <w:rsid w:val="00F70151"/>
    <w:rsid w:val="00F76441"/>
    <w:rsid w:val="00F80D56"/>
    <w:rsid w:val="00F81B27"/>
    <w:rsid w:val="00F9007B"/>
    <w:rsid w:val="00F92892"/>
    <w:rsid w:val="00F97CA5"/>
    <w:rsid w:val="00FA175F"/>
    <w:rsid w:val="00FA4303"/>
    <w:rsid w:val="00FA6AC0"/>
    <w:rsid w:val="00FA726B"/>
    <w:rsid w:val="00FB0ADA"/>
    <w:rsid w:val="00FB3B84"/>
    <w:rsid w:val="00FB484C"/>
    <w:rsid w:val="00FD7578"/>
    <w:rsid w:val="00FE2525"/>
    <w:rsid w:val="00FE36D6"/>
    <w:rsid w:val="00FF05ED"/>
    <w:rsid w:val="00FF0623"/>
    <w:rsid w:val="0D37E41E"/>
    <w:rsid w:val="0DC58333"/>
    <w:rsid w:val="16C9947E"/>
    <w:rsid w:val="1D0F5B3C"/>
    <w:rsid w:val="1D579D64"/>
    <w:rsid w:val="1FD45019"/>
    <w:rsid w:val="31100F87"/>
    <w:rsid w:val="32528AAE"/>
    <w:rsid w:val="32F2225B"/>
    <w:rsid w:val="3532C9C9"/>
    <w:rsid w:val="4C97B04F"/>
    <w:rsid w:val="4FC17035"/>
    <w:rsid w:val="6D814647"/>
    <w:rsid w:val="721C57F4"/>
    <w:rsid w:val="721EAB7B"/>
    <w:rsid w:val="7343FFDD"/>
    <w:rsid w:val="78747405"/>
    <w:rsid w:val="79DB1306"/>
    <w:rsid w:val="7A9E3547"/>
    <w:rsid w:val="7C5E3A44"/>
    <w:rsid w:val="7F41B2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E9E4"/>
  <w15:chartTrackingRefBased/>
  <w15:docId w15:val="{12FBC918-3D4C-4FE3-B473-067CDD1E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5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5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5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5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5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5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5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5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5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5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5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5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5D5"/>
    <w:rPr>
      <w:rFonts w:eastAsiaTheme="majorEastAsia" w:cstheme="majorBidi"/>
      <w:color w:val="272727" w:themeColor="text1" w:themeTint="D8"/>
    </w:rPr>
  </w:style>
  <w:style w:type="paragraph" w:styleId="Title">
    <w:name w:val="Title"/>
    <w:basedOn w:val="Normal"/>
    <w:next w:val="Normal"/>
    <w:link w:val="TitleChar"/>
    <w:uiPriority w:val="10"/>
    <w:qFormat/>
    <w:rsid w:val="00685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5D5"/>
    <w:pPr>
      <w:spacing w:before="160"/>
      <w:jc w:val="center"/>
    </w:pPr>
    <w:rPr>
      <w:i/>
      <w:iCs/>
      <w:color w:val="404040" w:themeColor="text1" w:themeTint="BF"/>
    </w:rPr>
  </w:style>
  <w:style w:type="character" w:customStyle="1" w:styleId="QuoteChar">
    <w:name w:val="Quote Char"/>
    <w:basedOn w:val="DefaultParagraphFont"/>
    <w:link w:val="Quote"/>
    <w:uiPriority w:val="29"/>
    <w:rsid w:val="006855D5"/>
    <w:rPr>
      <w:i/>
      <w:iCs/>
      <w:color w:val="404040" w:themeColor="text1" w:themeTint="BF"/>
    </w:rPr>
  </w:style>
  <w:style w:type="paragraph" w:styleId="ListParagraph">
    <w:name w:val="List Paragraph"/>
    <w:basedOn w:val="Normal"/>
    <w:uiPriority w:val="34"/>
    <w:qFormat/>
    <w:rsid w:val="006855D5"/>
    <w:pPr>
      <w:ind w:left="720"/>
      <w:contextualSpacing/>
    </w:pPr>
  </w:style>
  <w:style w:type="character" w:styleId="IntenseEmphasis">
    <w:name w:val="Intense Emphasis"/>
    <w:basedOn w:val="DefaultParagraphFont"/>
    <w:uiPriority w:val="21"/>
    <w:qFormat/>
    <w:rsid w:val="006855D5"/>
    <w:rPr>
      <w:i/>
      <w:iCs/>
      <w:color w:val="0F4761" w:themeColor="accent1" w:themeShade="BF"/>
    </w:rPr>
  </w:style>
  <w:style w:type="paragraph" w:styleId="IntenseQuote">
    <w:name w:val="Intense Quote"/>
    <w:basedOn w:val="Normal"/>
    <w:next w:val="Normal"/>
    <w:link w:val="IntenseQuoteChar"/>
    <w:uiPriority w:val="30"/>
    <w:qFormat/>
    <w:rsid w:val="00685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5D5"/>
    <w:rPr>
      <w:i/>
      <w:iCs/>
      <w:color w:val="0F4761" w:themeColor="accent1" w:themeShade="BF"/>
    </w:rPr>
  </w:style>
  <w:style w:type="character" w:styleId="IntenseReference">
    <w:name w:val="Intense Reference"/>
    <w:basedOn w:val="DefaultParagraphFont"/>
    <w:uiPriority w:val="32"/>
    <w:qFormat/>
    <w:rsid w:val="006855D5"/>
    <w:rPr>
      <w:b/>
      <w:bCs/>
      <w:smallCaps/>
      <w:color w:val="0F4761" w:themeColor="accent1" w:themeShade="BF"/>
      <w:spacing w:val="5"/>
    </w:rPr>
  </w:style>
  <w:style w:type="paragraph" w:customStyle="1" w:styleId="paragraph">
    <w:name w:val="paragraph"/>
    <w:basedOn w:val="Normal"/>
    <w:rsid w:val="001975C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1975CC"/>
  </w:style>
  <w:style w:type="character" w:customStyle="1" w:styleId="eop">
    <w:name w:val="eop"/>
    <w:basedOn w:val="DefaultParagraphFont"/>
    <w:rsid w:val="001975CC"/>
  </w:style>
  <w:style w:type="character" w:customStyle="1" w:styleId="scxw79280824">
    <w:name w:val="scxw79280824"/>
    <w:basedOn w:val="DefaultParagraphFont"/>
    <w:rsid w:val="001975CC"/>
  </w:style>
  <w:style w:type="paragraph" w:styleId="FootnoteText">
    <w:name w:val="footnote text"/>
    <w:basedOn w:val="Normal"/>
    <w:link w:val="FootnoteTextChar"/>
    <w:uiPriority w:val="99"/>
    <w:semiHidden/>
    <w:unhideWhenUsed/>
    <w:rsid w:val="007647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4762"/>
    <w:rPr>
      <w:sz w:val="20"/>
      <w:szCs w:val="20"/>
    </w:rPr>
  </w:style>
  <w:style w:type="character" w:styleId="FootnoteReference">
    <w:name w:val="footnote reference"/>
    <w:basedOn w:val="DefaultParagraphFont"/>
    <w:uiPriority w:val="99"/>
    <w:semiHidden/>
    <w:unhideWhenUsed/>
    <w:rsid w:val="00764762"/>
    <w:rPr>
      <w:vertAlign w:val="superscript"/>
    </w:rPr>
  </w:style>
  <w:style w:type="character" w:styleId="Hyperlink">
    <w:name w:val="Hyperlink"/>
    <w:basedOn w:val="DefaultParagraphFont"/>
    <w:uiPriority w:val="99"/>
    <w:unhideWhenUsed/>
    <w:rsid w:val="00764762"/>
    <w:rPr>
      <w:color w:val="467886" w:themeColor="hyperlink"/>
      <w:u w:val="single"/>
    </w:rPr>
  </w:style>
  <w:style w:type="character" w:styleId="UnresolvedMention">
    <w:name w:val="Unresolved Mention"/>
    <w:basedOn w:val="DefaultParagraphFont"/>
    <w:uiPriority w:val="99"/>
    <w:semiHidden/>
    <w:unhideWhenUsed/>
    <w:rsid w:val="00764762"/>
    <w:rPr>
      <w:color w:val="605E5C"/>
      <w:shd w:val="clear" w:color="auto" w:fill="E1DFDD"/>
    </w:rPr>
  </w:style>
  <w:style w:type="paragraph" w:styleId="Header">
    <w:name w:val="header"/>
    <w:basedOn w:val="Normal"/>
    <w:link w:val="HeaderChar"/>
    <w:uiPriority w:val="99"/>
    <w:semiHidden/>
    <w:unhideWhenUsed/>
    <w:rsid w:val="006241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41F1"/>
  </w:style>
  <w:style w:type="paragraph" w:styleId="Footer">
    <w:name w:val="footer"/>
    <w:basedOn w:val="Normal"/>
    <w:link w:val="FooterChar"/>
    <w:uiPriority w:val="99"/>
    <w:semiHidden/>
    <w:unhideWhenUsed/>
    <w:rsid w:val="006241F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41F1"/>
  </w:style>
  <w:style w:type="paragraph" w:styleId="CommentText">
    <w:name w:val="annotation text"/>
    <w:basedOn w:val="Normal"/>
    <w:link w:val="CommentTextChar"/>
    <w:uiPriority w:val="99"/>
    <w:unhideWhenUsed/>
    <w:rsid w:val="00155C6E"/>
    <w:pPr>
      <w:spacing w:line="240" w:lineRule="auto"/>
    </w:pPr>
    <w:rPr>
      <w:sz w:val="20"/>
      <w:szCs w:val="20"/>
    </w:rPr>
  </w:style>
  <w:style w:type="character" w:customStyle="1" w:styleId="CommentTextChar">
    <w:name w:val="Comment Text Char"/>
    <w:basedOn w:val="DefaultParagraphFont"/>
    <w:link w:val="CommentText"/>
    <w:uiPriority w:val="99"/>
    <w:rsid w:val="00155C6E"/>
    <w:rPr>
      <w:sz w:val="20"/>
      <w:szCs w:val="20"/>
    </w:rPr>
  </w:style>
  <w:style w:type="character" w:styleId="CommentReference">
    <w:name w:val="annotation reference"/>
    <w:basedOn w:val="DefaultParagraphFont"/>
    <w:uiPriority w:val="99"/>
    <w:semiHidden/>
    <w:unhideWhenUsed/>
    <w:rsid w:val="00155C6E"/>
    <w:rPr>
      <w:sz w:val="16"/>
      <w:szCs w:val="16"/>
    </w:rPr>
  </w:style>
  <w:style w:type="paragraph" w:styleId="Revision">
    <w:name w:val="Revision"/>
    <w:hidden/>
    <w:uiPriority w:val="99"/>
    <w:semiHidden/>
    <w:rsid w:val="00C92FBA"/>
    <w:pPr>
      <w:spacing w:after="0" w:line="240" w:lineRule="auto"/>
    </w:pPr>
  </w:style>
  <w:style w:type="paragraph" w:styleId="CommentSubject">
    <w:name w:val="annotation subject"/>
    <w:basedOn w:val="CommentText"/>
    <w:next w:val="CommentText"/>
    <w:link w:val="CommentSubjectChar"/>
    <w:uiPriority w:val="99"/>
    <w:semiHidden/>
    <w:unhideWhenUsed/>
    <w:rsid w:val="00A01408"/>
    <w:rPr>
      <w:b/>
      <w:bCs/>
    </w:rPr>
  </w:style>
  <w:style w:type="character" w:customStyle="1" w:styleId="CommentSubjectChar">
    <w:name w:val="Comment Subject Char"/>
    <w:basedOn w:val="CommentTextChar"/>
    <w:link w:val="CommentSubject"/>
    <w:uiPriority w:val="99"/>
    <w:semiHidden/>
    <w:rsid w:val="00A01408"/>
    <w:rPr>
      <w:b/>
      <w:bCs/>
      <w:sz w:val="20"/>
      <w:szCs w:val="20"/>
    </w:rPr>
  </w:style>
  <w:style w:type="character" w:customStyle="1" w:styleId="scxw237238690">
    <w:name w:val="scxw237238690"/>
    <w:basedOn w:val="DefaultParagraphFont"/>
    <w:rsid w:val="005C4D5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82519">
      <w:bodyDiv w:val="1"/>
      <w:marLeft w:val="0"/>
      <w:marRight w:val="0"/>
      <w:marTop w:val="0"/>
      <w:marBottom w:val="0"/>
      <w:divBdr>
        <w:top w:val="none" w:sz="0" w:space="0" w:color="auto"/>
        <w:left w:val="none" w:sz="0" w:space="0" w:color="auto"/>
        <w:bottom w:val="none" w:sz="0" w:space="0" w:color="auto"/>
        <w:right w:val="none" w:sz="0" w:space="0" w:color="auto"/>
      </w:divBdr>
      <w:divsChild>
        <w:div w:id="606042749">
          <w:marLeft w:val="0"/>
          <w:marRight w:val="0"/>
          <w:marTop w:val="0"/>
          <w:marBottom w:val="0"/>
          <w:divBdr>
            <w:top w:val="none" w:sz="0" w:space="0" w:color="auto"/>
            <w:left w:val="none" w:sz="0" w:space="0" w:color="auto"/>
            <w:bottom w:val="none" w:sz="0" w:space="0" w:color="auto"/>
            <w:right w:val="none" w:sz="0" w:space="0" w:color="auto"/>
          </w:divBdr>
        </w:div>
        <w:div w:id="713892943">
          <w:marLeft w:val="0"/>
          <w:marRight w:val="0"/>
          <w:marTop w:val="0"/>
          <w:marBottom w:val="0"/>
          <w:divBdr>
            <w:top w:val="none" w:sz="0" w:space="0" w:color="auto"/>
            <w:left w:val="none" w:sz="0" w:space="0" w:color="auto"/>
            <w:bottom w:val="none" w:sz="0" w:space="0" w:color="auto"/>
            <w:right w:val="none" w:sz="0" w:space="0" w:color="auto"/>
          </w:divBdr>
        </w:div>
      </w:divsChild>
    </w:div>
    <w:div w:id="1849713589">
      <w:bodyDiv w:val="1"/>
      <w:marLeft w:val="0"/>
      <w:marRight w:val="0"/>
      <w:marTop w:val="0"/>
      <w:marBottom w:val="0"/>
      <w:divBdr>
        <w:top w:val="none" w:sz="0" w:space="0" w:color="auto"/>
        <w:left w:val="none" w:sz="0" w:space="0" w:color="auto"/>
        <w:bottom w:val="none" w:sz="0" w:space="0" w:color="auto"/>
        <w:right w:val="none" w:sz="0" w:space="0" w:color="auto"/>
      </w:divBdr>
      <w:divsChild>
        <w:div w:id="481435259">
          <w:marLeft w:val="0"/>
          <w:marRight w:val="0"/>
          <w:marTop w:val="0"/>
          <w:marBottom w:val="0"/>
          <w:divBdr>
            <w:top w:val="none" w:sz="0" w:space="0" w:color="auto"/>
            <w:left w:val="none" w:sz="0" w:space="0" w:color="auto"/>
            <w:bottom w:val="none" w:sz="0" w:space="0" w:color="auto"/>
            <w:right w:val="none" w:sz="0" w:space="0" w:color="auto"/>
          </w:divBdr>
        </w:div>
        <w:div w:id="197718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ackay@childreninscotlan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publications/consultation-developing-universal-definition-care-experience/" TargetMode="External"/><Relationship Id="rId2" Type="http://schemas.openxmlformats.org/officeDocument/2006/relationships/hyperlink" Target="https://www.gov.scot/binaries/content/documents/govscot/publications/strategy-plan/2022/03/keeping-promise-implementation-plan/documents/keeping-promise-children-young-people-families/keeping-promise-children-young-people-families/govscot%3Adocument/keeping-promise-children-young-people-families.pdf" TargetMode="External"/><Relationship Id="rId1" Type="http://schemas.openxmlformats.org/officeDocument/2006/relationships/hyperlink" Target="https://childreninscotland.org.uk/wp-content/uploads/2024/11/Children-in-Scotland-response-to-Moving-on-from-care-into-adulthood.pdf" TargetMode="External"/><Relationship Id="rId4" Type="http://schemas.openxmlformats.org/officeDocument/2006/relationships/hyperlink" Target="https://www.carereview.scot/wp-content/uploads/2020/02/The-Promi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B417311838BAA40B89C58AF41BA6BFC" ma:contentTypeVersion="46" ma:contentTypeDescription="Create a new document." ma:contentTypeScope="" ma:versionID="12570bca274a249f18ba8c5767a3a870">
  <xsd:schema xmlns:xsd="http://www.w3.org/2001/XMLSchema" xmlns:xs="http://www.w3.org/2001/XMLSchema" xmlns:p="http://schemas.microsoft.com/office/2006/metadata/properties" xmlns:ns2="38b3eebe-46b4-4538-80d8-3ab97830536e" xmlns:ns3="7f2bc08b-1d4c-41b9-b571-3e875e8f9656" targetNamespace="http://schemas.microsoft.com/office/2006/metadata/properties" ma:root="true" ma:fieldsID="74ebb99eb077247bf6303b248f243dc0" ns2:_="" ns3:_="">
    <xsd:import namespace="38b3eebe-46b4-4538-80d8-3ab97830536e"/>
    <xsd:import namespace="7f2bc08b-1d4c-41b9-b571-3e875e8f96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3eebe-46b4-4538-80d8-3ab9783053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2972949-267b-45d9-bdb9-b6c115407a15}" ma:internalName="TaxCatchAll" ma:showField="CatchAllData" ma:web="38b3eebe-46b4-4538-80d8-3ab9783053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2bc08b-1d4c-41b9-b571-3e875e8f965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8db8076-2b39-4873-a28b-5162747a01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8b3eebe-46b4-4538-80d8-3ab97830536e">F7TSDKATDAAU-347277308-432698</_dlc_DocId>
    <lcf76f155ced4ddcb4097134ff3c332f xmlns="7f2bc08b-1d4c-41b9-b571-3e875e8f9656">
      <Terms xmlns="http://schemas.microsoft.com/office/infopath/2007/PartnerControls"/>
    </lcf76f155ced4ddcb4097134ff3c332f>
    <TaxCatchAll xmlns="38b3eebe-46b4-4538-80d8-3ab97830536e" xsi:nil="true"/>
    <_dlc_DocIdUrl xmlns="38b3eebe-46b4-4538-80d8-3ab97830536e">
      <Url>https://childreninscot.sharepoint.com/sites/Files/_layouts/15/DocIdRedir.aspx?ID=F7TSDKATDAAU-347277308-432698</Url>
      <Description>F7TSDKATDAAU-347277308-432698</Description>
    </_dlc_DocIdUrl>
  </documentManagement>
</p:properties>
</file>

<file path=customXml/itemProps1.xml><?xml version="1.0" encoding="utf-8"?>
<ds:datastoreItem xmlns:ds="http://schemas.openxmlformats.org/officeDocument/2006/customXml" ds:itemID="{F46D4271-369C-43E6-BB24-45D23DEB923A}">
  <ds:schemaRefs>
    <ds:schemaRef ds:uri="http://schemas.openxmlformats.org/officeDocument/2006/bibliography"/>
  </ds:schemaRefs>
</ds:datastoreItem>
</file>

<file path=customXml/itemProps2.xml><?xml version="1.0" encoding="utf-8"?>
<ds:datastoreItem xmlns:ds="http://schemas.openxmlformats.org/officeDocument/2006/customXml" ds:itemID="{1E5EF67C-681A-402D-AEE1-89741622BF56}">
  <ds:schemaRefs>
    <ds:schemaRef ds:uri="http://schemas.microsoft.com/sharepoint/v3/contenttype/forms"/>
  </ds:schemaRefs>
</ds:datastoreItem>
</file>

<file path=customXml/itemProps3.xml><?xml version="1.0" encoding="utf-8"?>
<ds:datastoreItem xmlns:ds="http://schemas.openxmlformats.org/officeDocument/2006/customXml" ds:itemID="{FCF7C90F-3C72-4BBD-8B70-4740C770F663}">
  <ds:schemaRefs>
    <ds:schemaRef ds:uri="http://schemas.microsoft.com/sharepoint/events"/>
  </ds:schemaRefs>
</ds:datastoreItem>
</file>

<file path=customXml/itemProps4.xml><?xml version="1.0" encoding="utf-8"?>
<ds:datastoreItem xmlns:ds="http://schemas.openxmlformats.org/officeDocument/2006/customXml" ds:itemID="{F334529D-9D0A-4983-BE7A-89F252715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3eebe-46b4-4538-80d8-3ab97830536e"/>
    <ds:schemaRef ds:uri="7f2bc08b-1d4c-41b9-b571-3e875e8f9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B852CB-5A72-4762-A085-235100A6DED3}">
  <ds:schemaRefs>
    <ds:schemaRef ds:uri="http://schemas.microsoft.com/office/2006/metadata/properties"/>
    <ds:schemaRef ds:uri="http://schemas.microsoft.com/office/infopath/2007/PartnerControls"/>
    <ds:schemaRef ds:uri="38b3eebe-46b4-4538-80d8-3ab97830536e"/>
    <ds:schemaRef ds:uri="7f2bc08b-1d4c-41b9-b571-3e875e8f96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1142</Words>
  <Characters>6515</Characters>
  <Application>Microsoft Office Word</Application>
  <DocSecurity>4</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Yule</dc:creator>
  <cp:keywords/>
  <dc:description/>
  <cp:lastModifiedBy>Abbey Stone</cp:lastModifiedBy>
  <cp:revision>370</cp:revision>
  <dcterms:created xsi:type="dcterms:W3CDTF">2025-01-13T22:24:00Z</dcterms:created>
  <dcterms:modified xsi:type="dcterms:W3CDTF">2025-01-30T12:46:00Z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0x010100FB417311838BAA40B89C58AF41BA6BFC</vt:lpwstr>
  </property>
  <property fmtid="{D5CDD505-2E9C-101B-9397-08002B2CF9AE}" pid="3" name="_dlc_DocIdItemGuid">
    <vt:lpwstr>9ffbf8a7-e90f-4016-b6c3-be98e368e2a3</vt:lpwstr>
  </property>
  <property fmtid="{D5CDD505-2E9C-101B-9397-08002B2CF9AE}" pid="4" name="MediaServiceImageTags">
    <vt:lpwstr/>
  </property>
</Properties>
</file>